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F68DF4" w14:textId="6AD58733" w:rsidR="006D3D8A" w:rsidRDefault="00F9591D" w:rsidP="00154975">
      <w:pPr>
        <w:pStyle w:val="Onum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73F00" wp14:editId="157051F0">
                <wp:simplePos x="0" y="0"/>
                <wp:positionH relativeFrom="margin">
                  <wp:align>left</wp:align>
                </wp:positionH>
                <wp:positionV relativeFrom="page">
                  <wp:posOffset>2686050</wp:posOffset>
                </wp:positionV>
                <wp:extent cx="4686935" cy="2628900"/>
                <wp:effectExtent l="0" t="0" r="18415" b="1905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F08E2" w14:textId="1931AE6E" w:rsidR="0076323B" w:rsidRDefault="0076323B" w:rsidP="00D16515">
                            <w:r w:rsidRPr="003877EF">
                              <w:t xml:space="preserve">En huvudman </w:t>
                            </w:r>
                            <w:r>
                              <w:t>ska</w:t>
                            </w:r>
                            <w:r w:rsidRPr="003877EF">
                              <w:t xml:space="preserve"> anmäla om huvudmannen</w:t>
                            </w:r>
                            <w:r>
                              <w:t xml:space="preserve"> beslutat att</w:t>
                            </w:r>
                            <w:r w:rsidRPr="003877EF">
                              <w:t xml:space="preserve"> </w:t>
                            </w:r>
                            <w:r>
                              <w:t>använda</w:t>
                            </w:r>
                            <w:r w:rsidRPr="003877EF">
                              <w:t xml:space="preserve"> fjärrundervisning enligt 5 a kap. 6 § skolförordn</w:t>
                            </w:r>
                            <w:r>
                              <w:t>ingen (2011:185) och 4 a kap. 6 </w:t>
                            </w:r>
                            <w:r w:rsidRPr="003877EF">
                              <w:t>§ gymnasieförordningen (2010:2039</w:t>
                            </w:r>
                            <w:r>
                              <w:t>)</w:t>
                            </w:r>
                            <w:r w:rsidRPr="003877EF">
                              <w:t xml:space="preserve">. </w:t>
                            </w:r>
                          </w:p>
                          <w:p w14:paraId="6B88B87E" w14:textId="77777777" w:rsidR="0076323B" w:rsidRDefault="0076323B" w:rsidP="00D16515">
                            <w:r>
                              <w:t>Denna anmälan avser beslut från huvudman inom skolväsendet som ska använda fjärrundervisning.</w:t>
                            </w:r>
                            <w:r w:rsidRPr="007A6D23">
                              <w:t xml:space="preserve"> </w:t>
                            </w:r>
                            <w:r>
                              <w:t xml:space="preserve">För bestämmelser om anmälan se </w:t>
                            </w:r>
                            <w:r w:rsidRPr="007A6D23">
                              <w:t>Statens skolinspektions föreskrifter om anmälan att bedriva fjärrundervisning (SKOLFS 2020:227).</w:t>
                            </w:r>
                            <w:r>
                              <w:t xml:space="preserve">  </w:t>
                            </w:r>
                          </w:p>
                          <w:p w14:paraId="7B5D0106" w14:textId="1B5A1FF5" w:rsidR="0076323B" w:rsidRDefault="0076323B" w:rsidP="00D16515">
                            <w:r>
                              <w:t xml:space="preserve">Tillämpliga lagrum är </w:t>
                            </w:r>
                            <w:r w:rsidRPr="008167CF">
                              <w:t xml:space="preserve">1 kap. 3 </w:t>
                            </w:r>
                            <w:r>
                              <w:t xml:space="preserve">§ </w:t>
                            </w:r>
                            <w:r w:rsidRPr="008167CF">
                              <w:t xml:space="preserve">och 21 kap. </w:t>
                            </w:r>
                            <w:r>
                              <w:t>s</w:t>
                            </w:r>
                            <w:r w:rsidRPr="008167CF">
                              <w:t>kollagen (2010:800), 5 a kap. skolförordningen och 4 a kap. gymnasieförordningen</w:t>
                            </w:r>
                            <w:r>
                              <w:t>.</w:t>
                            </w:r>
                          </w:p>
                          <w:p w14:paraId="01CBA145" w14:textId="0CDAA765" w:rsidR="0076323B" w:rsidRPr="00225DE9" w:rsidRDefault="0076323B" w:rsidP="00225DE9">
                            <w:r>
                              <w:t xml:space="preserve">Vad som avses med fjärrundervisning se 1 kap. 3 § skollagen. För konkreta exempel på uträckning av andelen fjärrundervisning, se exempel i SOU 2017:44 avsnitt 11.6.4 (s 405-406). </w:t>
                            </w:r>
                          </w:p>
                          <w:p w14:paraId="6D193072" w14:textId="3AFFE986" w:rsidR="0076323B" w:rsidRDefault="0076323B" w:rsidP="00225DE9"/>
                          <w:p w14:paraId="06AE9027" w14:textId="77777777" w:rsidR="0076323B" w:rsidRPr="00225DE9" w:rsidRDefault="0076323B" w:rsidP="00225D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3F0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11.5pt;width:369.05pt;height:20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" filled="f" strokeweight=".5pt">
                <v:textbox>
                  <w:txbxContent>
                    <w:p w14:paraId="273F08E2" w14:textId="1931AE6E" w:rsidR="0076323B" w:rsidRDefault="0076323B" w:rsidP="00D16515">
                      <w:r w:rsidRPr="003877EF">
                        <w:t xml:space="preserve">En huvudman </w:t>
                      </w:r>
                      <w:r>
                        <w:t>ska</w:t>
                      </w:r>
                      <w:r w:rsidRPr="003877EF">
                        <w:t xml:space="preserve"> anmäla om huvudmannen</w:t>
                      </w:r>
                      <w:r>
                        <w:t xml:space="preserve"> beslutat att</w:t>
                      </w:r>
                      <w:r w:rsidRPr="003877EF">
                        <w:t xml:space="preserve"> </w:t>
                      </w:r>
                      <w:r>
                        <w:t>använda</w:t>
                      </w:r>
                      <w:r w:rsidRPr="003877EF">
                        <w:t xml:space="preserve"> fjärrundervisning enligt 5 a kap. 6 § skolförordn</w:t>
                      </w:r>
                      <w:r>
                        <w:t>ingen (2011:185) och 4 a kap. 6 </w:t>
                      </w:r>
                      <w:r w:rsidRPr="003877EF">
                        <w:t>§ gymnasieförordningen (2010:2039</w:t>
                      </w:r>
                      <w:r>
                        <w:t>)</w:t>
                      </w:r>
                      <w:r w:rsidRPr="003877EF">
                        <w:t xml:space="preserve">. </w:t>
                      </w:r>
                    </w:p>
                    <w:p w14:paraId="6B88B87E" w14:textId="77777777" w:rsidR="0076323B" w:rsidRDefault="0076323B" w:rsidP="00D16515">
                      <w:r>
                        <w:t>Denna anmälan avser beslut från huvudman inom skolväsendet som ska använda fjärrundervisning.</w:t>
                      </w:r>
                      <w:r w:rsidRPr="007A6D23">
                        <w:t xml:space="preserve"> </w:t>
                      </w:r>
                      <w:r>
                        <w:t xml:space="preserve">För bestämmelser om anmälan se </w:t>
                      </w:r>
                      <w:r w:rsidRPr="007A6D23">
                        <w:t>Statens skolinspektions föreskrifter om anmälan att bedriva fjärrundervisning (SKOLFS 2020:227).</w:t>
                      </w:r>
                      <w:r>
                        <w:t xml:space="preserve">  </w:t>
                      </w:r>
                    </w:p>
                    <w:p w14:paraId="7B5D0106" w14:textId="1B5A1FF5" w:rsidR="0076323B" w:rsidRDefault="0076323B" w:rsidP="00D16515">
                      <w:r>
                        <w:t xml:space="preserve">Tillämpliga lagrum är </w:t>
                      </w:r>
                      <w:r w:rsidRPr="008167CF">
                        <w:t xml:space="preserve">1 kap. 3 </w:t>
                      </w:r>
                      <w:r>
                        <w:t xml:space="preserve">§ </w:t>
                      </w:r>
                      <w:r w:rsidRPr="008167CF">
                        <w:t xml:space="preserve">och 21 kap. </w:t>
                      </w:r>
                      <w:r>
                        <w:t>s</w:t>
                      </w:r>
                      <w:r w:rsidRPr="008167CF">
                        <w:t>kollagen (2010:800), 5 a kap. skolförordningen och 4 a kap. gymnasieförordningen</w:t>
                      </w:r>
                      <w:r>
                        <w:t>.</w:t>
                      </w:r>
                    </w:p>
                    <w:p w14:paraId="01CBA145" w14:textId="0CDAA765" w:rsidR="0076323B" w:rsidRPr="00225DE9" w:rsidRDefault="0076323B" w:rsidP="00225DE9">
                      <w:r>
                        <w:t xml:space="preserve">Vad som avses med fjärrundervisning se 1 kap. 3 § skollagen. För konkreta exempel på uträckning av andelen fjärrundervisning, se exempel i SOU 2017:44 avsnitt 11.6.4 (s 405-406). </w:t>
                      </w:r>
                    </w:p>
                    <w:p w14:paraId="6D193072" w14:textId="3AFFE986" w:rsidR="0076323B" w:rsidRDefault="0076323B" w:rsidP="00225DE9"/>
                    <w:p w14:paraId="06AE9027" w14:textId="77777777" w:rsidR="0076323B" w:rsidRPr="00225DE9" w:rsidRDefault="0076323B" w:rsidP="00225DE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0152F">
        <w:t>An</w:t>
      </w:r>
      <w:r w:rsidR="00B1504D">
        <w:t>mälan om att använda</w:t>
      </w:r>
      <w:r w:rsidR="00154975">
        <w:t xml:space="preserve"> fjärrundervisning</w:t>
      </w:r>
    </w:p>
    <w:p w14:paraId="68596105" w14:textId="4C907F6A" w:rsidR="008167CF" w:rsidRPr="008167CF" w:rsidRDefault="008167CF" w:rsidP="008167CF">
      <w:pPr>
        <w:spacing w:after="0"/>
        <w:rPr>
          <w:b/>
        </w:rPr>
      </w:pPr>
    </w:p>
    <w:p w14:paraId="177EB214" w14:textId="5D50304A" w:rsidR="008167CF" w:rsidRDefault="008167CF" w:rsidP="008167CF">
      <w:pPr>
        <w:pStyle w:val="OnumRubrik3"/>
      </w:pPr>
      <w:r>
        <w:t>Huvudman och kontaktperson</w:t>
      </w:r>
    </w:p>
    <w:p w14:paraId="72826608" w14:textId="77777777" w:rsidR="008167CF" w:rsidRDefault="008167CF" w:rsidP="008167CF">
      <w:pPr>
        <w:pStyle w:val="OnumRubrik4"/>
      </w:pPr>
      <w:r>
        <w:t>Uppgifter om huvudmannen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7361"/>
      </w:tblGrid>
      <w:tr w:rsidR="008167CF" w14:paraId="5CC41432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26AA" w14:textId="77777777" w:rsidR="008167CF" w:rsidRDefault="008167CF" w:rsidP="0015746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Huvudmannens namn (till exempel Bolaget AB) </w:t>
            </w:r>
          </w:p>
          <w:p w14:paraId="4E84EEA5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7ED38B2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9D59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Organisationsform </w:t>
            </w:r>
          </w:p>
          <w:p w14:paraId="7B6C61B4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3A5D3C23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B358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Organisationsnummer/personnummer</w:t>
            </w:r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3811706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58428E36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E767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Utdelningsadress, postnummer och ort</w:t>
            </w:r>
          </w:p>
          <w:p w14:paraId="0D322859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568A15" w14:textId="77777777" w:rsidR="008167CF" w:rsidRDefault="008167CF" w:rsidP="008167CF"/>
    <w:p w14:paraId="6EFC00A6" w14:textId="77777777" w:rsidR="008167CF" w:rsidRDefault="008167CF" w:rsidP="008167CF">
      <w:pPr>
        <w:pStyle w:val="OnumRubrik4"/>
      </w:pPr>
      <w:r>
        <w:t>Bifoga huvudmannens registeruppgifter</w:t>
      </w:r>
    </w:p>
    <w:p w14:paraId="54B1C2E9" w14:textId="34783651" w:rsidR="008167CF" w:rsidRDefault="008167CF" w:rsidP="008167CF">
      <w:r>
        <w:rPr>
          <w:b/>
        </w:rPr>
        <w:t>Offentlig huvudman</w:t>
      </w:r>
      <w:r>
        <w:t xml:space="preserve">: </w:t>
      </w:r>
      <w:r w:rsidRPr="00AE287D">
        <w:t xml:space="preserve">Handlingar som styrker </w:t>
      </w:r>
      <w:r w:rsidR="005F4A3D" w:rsidRPr="00E159CF">
        <w:rPr>
          <w:b/>
        </w:rPr>
        <w:t>anmälarens</w:t>
      </w:r>
      <w:r w:rsidRPr="00AE287D">
        <w:t xml:space="preserve"> rättsliga handlingsförmåga ska bifogas an</w:t>
      </w:r>
      <w:r w:rsidR="009E7F2D">
        <w:t>mälan</w:t>
      </w:r>
      <w:r w:rsidRPr="00AE287D">
        <w:t>. Bifoga justerat beslutsprotokoll eller delegationsordning som visar vem som ä</w:t>
      </w:r>
      <w:r>
        <w:t>r behörig att företräda huvudmannen vid anmälan</w:t>
      </w:r>
      <w:r w:rsidRPr="00AE287D">
        <w:t xml:space="preserve"> hos Skolinspektionen.</w:t>
      </w:r>
    </w:p>
    <w:p w14:paraId="428F3FFB" w14:textId="77777777" w:rsidR="008167CF" w:rsidRDefault="008167CF" w:rsidP="008167CF">
      <w:r w:rsidRPr="00AE287D">
        <w:rPr>
          <w:b/>
        </w:rPr>
        <w:t>Enskild huvudman</w:t>
      </w:r>
      <w:r>
        <w:t>: Handlingar som styrker behörighet att företräda huvudmannen ska bifogas anmälan. Se nedan vilken handling som ska bifogas för respektive organisationsform. Registreringsbevis som bifogas anmälan ska vara aktuellt, max 3 månader gammalt. Observera att det är de personer som står angivna som firmatecknare som också måste underteckna anmälan.</w:t>
      </w:r>
    </w:p>
    <w:p w14:paraId="0C966A23" w14:textId="77777777" w:rsidR="008167CF" w:rsidRDefault="008167CF" w:rsidP="008167CF"/>
    <w:p w14:paraId="01726E0D" w14:textId="77777777" w:rsidR="008167CF" w:rsidRDefault="008167CF" w:rsidP="008167CF">
      <w:pPr>
        <w:rPr>
          <w:i/>
        </w:rPr>
      </w:pPr>
      <w:r w:rsidRPr="00E75A62">
        <w:rPr>
          <w:i/>
          <w:highlight w:val="lightGray"/>
        </w:rPr>
        <w:t>Bilaga</w:t>
      </w:r>
    </w:p>
    <w:p w14:paraId="1DF4981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>
        <w:rPr>
          <w:b/>
          <w:i/>
          <w:sz w:val="20"/>
          <w:szCs w:val="20"/>
        </w:rPr>
        <w:t>Aktiebolag:</w:t>
      </w:r>
      <w:r>
        <w:rPr>
          <w:i/>
          <w:sz w:val="20"/>
          <w:szCs w:val="20"/>
        </w:rPr>
        <w:t xml:space="preserve"> Registreringsbevis från Bolagsverket.</w:t>
      </w:r>
    </w:p>
    <w:p w14:paraId="4B7B0950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Handelsbolag och kommanditbolag:</w:t>
      </w:r>
      <w:r>
        <w:rPr>
          <w:i/>
          <w:sz w:val="20"/>
          <w:szCs w:val="20"/>
        </w:rPr>
        <w:t xml:space="preserve"> Registreringsbevis från Bolagsverket.</w:t>
      </w:r>
    </w:p>
    <w:p w14:paraId="4A21236E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Enskild firma:</w:t>
      </w:r>
      <w:r>
        <w:rPr>
          <w:i/>
          <w:sz w:val="20"/>
          <w:szCs w:val="20"/>
        </w:rPr>
        <w:t xml:space="preserve"> Personbevis. </w:t>
      </w:r>
    </w:p>
    <w:p w14:paraId="7459218D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Ekonomisk förening:</w:t>
      </w:r>
      <w:r>
        <w:rPr>
          <w:i/>
          <w:sz w:val="20"/>
          <w:szCs w:val="20"/>
        </w:rPr>
        <w:t xml:space="preserve"> Registreringsbevis från Bolagsverket. </w:t>
      </w:r>
    </w:p>
    <w:p w14:paraId="1A692253" w14:textId="17E26A34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Ideell förening:</w:t>
      </w:r>
      <w:r>
        <w:rPr>
          <w:i/>
          <w:sz w:val="20"/>
          <w:szCs w:val="20"/>
        </w:rPr>
        <w:t xml:space="preserve"> Föreningens stadgar. Av stadgarna ska framgå föreningens namn samt uppgift om v</w:t>
      </w:r>
      <w:r w:rsidRPr="00521560">
        <w:rPr>
          <w:i/>
          <w:sz w:val="20"/>
          <w:szCs w:val="20"/>
        </w:rPr>
        <w:t>em som tecknar firman</w:t>
      </w:r>
      <w:r>
        <w:rPr>
          <w:i/>
          <w:sz w:val="20"/>
          <w:szCs w:val="20"/>
        </w:rPr>
        <w:t xml:space="preserve">. Om den ideella föreningen är registrerad hos Bolagsverket inkom med registreringsbevis från Bolagsverket. </w:t>
      </w:r>
      <w:r w:rsidR="00FB4945">
        <w:rPr>
          <w:i/>
          <w:sz w:val="20"/>
          <w:szCs w:val="20"/>
        </w:rPr>
        <w:t>Inkom även med protokoll från det senaste konstituerande mötet.</w:t>
      </w:r>
    </w:p>
    <w:p w14:paraId="4E56869E" w14:textId="56E473D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Registrerat trossamfund:</w:t>
      </w:r>
      <w:r>
        <w:rPr>
          <w:i/>
          <w:sz w:val="20"/>
          <w:szCs w:val="20"/>
        </w:rPr>
        <w:t xml:space="preserve"> Trossamfundets stadgar. Av stadgarna ska framgå trossamfundets namn och bestämmelser om hur beslut i trossamfundets angelägenheter fattas. Registreringsbevis från registret över trossamfund hos Kammarkollegiet. </w:t>
      </w:r>
      <w:r w:rsidR="00FB4945">
        <w:rPr>
          <w:i/>
          <w:sz w:val="20"/>
          <w:szCs w:val="20"/>
        </w:rPr>
        <w:t>Inkom även med protokoll från det senaste konstituerande mötet.</w:t>
      </w:r>
    </w:p>
    <w:p w14:paraId="68774BA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Stiftelse:</w:t>
      </w:r>
      <w:r>
        <w:rPr>
          <w:i/>
          <w:sz w:val="20"/>
          <w:szCs w:val="20"/>
        </w:rPr>
        <w:t xml:space="preserve"> Registreringsbevis från länsstyrelsen.</w:t>
      </w:r>
    </w:p>
    <w:p w14:paraId="439DB02A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 w:rsidRPr="00521560">
        <w:rPr>
          <w:b/>
          <w:i/>
          <w:sz w:val="20"/>
          <w:szCs w:val="20"/>
        </w:rPr>
        <w:t>Annan juridisk person</w:t>
      </w:r>
      <w:r>
        <w:rPr>
          <w:i/>
          <w:sz w:val="20"/>
          <w:szCs w:val="20"/>
        </w:rPr>
        <w:t xml:space="preserve">: Inkom med handlingar som </w:t>
      </w:r>
      <w:r w:rsidRPr="00521560">
        <w:rPr>
          <w:i/>
          <w:sz w:val="20"/>
          <w:szCs w:val="20"/>
        </w:rPr>
        <w:t xml:space="preserve">styrker </w:t>
      </w:r>
      <w:r>
        <w:rPr>
          <w:i/>
          <w:sz w:val="20"/>
          <w:szCs w:val="20"/>
        </w:rPr>
        <w:t>den</w:t>
      </w:r>
      <w:r w:rsidRPr="00521560">
        <w:rPr>
          <w:i/>
          <w:sz w:val="20"/>
          <w:szCs w:val="20"/>
        </w:rPr>
        <w:t xml:space="preserve"> rättsliga handlingsförmåga</w:t>
      </w:r>
      <w:r>
        <w:rPr>
          <w:i/>
          <w:sz w:val="20"/>
          <w:szCs w:val="20"/>
        </w:rPr>
        <w:t>n.</w:t>
      </w:r>
    </w:p>
    <w:p w14:paraId="137C1014" w14:textId="77777777" w:rsidR="008167CF" w:rsidRPr="00E75A62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sz w:val="20"/>
          <w:szCs w:val="20"/>
        </w:rPr>
        <w:t>För det fall ni inte kan bifoga ovanstående handlingar ska en redogörelse lämnas i anmälan av orsaken till detta.</w:t>
      </w:r>
    </w:p>
    <w:p w14:paraId="19819A6C" w14:textId="77777777" w:rsidR="008167CF" w:rsidRDefault="008167CF" w:rsidP="008167CF">
      <w:pPr>
        <w:pStyle w:val="OnumRubrik4"/>
      </w:pPr>
      <w:r>
        <w:t>Kontaktperson</w:t>
      </w:r>
    </w:p>
    <w:p w14:paraId="1C0DDBD5" w14:textId="77777777" w:rsidR="008167CF" w:rsidRPr="002C18C4" w:rsidRDefault="008167CF" w:rsidP="008167CF">
      <w:pPr>
        <w:spacing w:before="120" w:after="120"/>
        <w:rPr>
          <w:sz w:val="24"/>
        </w:rPr>
      </w:pPr>
      <w:r w:rsidRPr="002C18C4">
        <w:rPr>
          <w:szCs w:val="20"/>
        </w:rPr>
        <w:t>Under handläggningstiden kommer Skolinspektionens kontakter att ske med utsedd kontaktperson. Om kontaktpersonen undertecknar anmälan eller undertecknar via e</w:t>
      </w:r>
      <w:r w:rsidRPr="002C18C4">
        <w:rPr>
          <w:szCs w:val="20"/>
        </w:rPr>
        <w:noBreakHyphen/>
        <w:t>legitimation ska en fullmakt från behörig firmatecknare bifogas till an</w:t>
      </w:r>
      <w:r>
        <w:rPr>
          <w:szCs w:val="20"/>
        </w:rPr>
        <w:t>mälan</w:t>
      </w:r>
      <w:r w:rsidRPr="002C18C4">
        <w:rPr>
          <w:szCs w:val="20"/>
        </w:rPr>
        <w:t xml:space="preserve">. 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577"/>
      </w:tblGrid>
      <w:tr w:rsidR="008167CF" w14:paraId="40A63963" w14:textId="77777777" w:rsidTr="00157467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F80" w14:textId="77777777" w:rsidR="008167CF" w:rsidRDefault="008167CF" w:rsidP="00157467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FA41D57" w14:textId="77777777" w:rsidTr="00157467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566B" w14:textId="77777777" w:rsidR="008167CF" w:rsidRDefault="008167CF" w:rsidP="00157467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4787F608" w14:textId="77777777" w:rsidTr="00157467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5D9C" w14:textId="77777777" w:rsidR="008167CF" w:rsidRDefault="008167CF" w:rsidP="0015746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arbetet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FCB1" w14:textId="77777777" w:rsidR="008167CF" w:rsidRDefault="008167CF" w:rsidP="0015746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455182" w14:textId="3B97AE9A" w:rsidR="000B2A23" w:rsidRDefault="000B2A23" w:rsidP="000E21AA">
      <w:pPr>
        <w:rPr>
          <w:rFonts w:ascii="Century Gothic" w:hAnsi="Century Gothic"/>
          <w:color w:val="006399"/>
          <w:sz w:val="40"/>
        </w:rPr>
      </w:pPr>
    </w:p>
    <w:p w14:paraId="07061ED2" w14:textId="78D8CD35" w:rsidR="006C1953" w:rsidRDefault="00DB28C6" w:rsidP="008167CF">
      <w:pPr>
        <w:pStyle w:val="OnumRubrik2"/>
      </w:pPr>
      <w:r>
        <w:t>A</w:t>
      </w:r>
      <w:r w:rsidR="00A24F61">
        <w:t>nmälans omfattning</w:t>
      </w:r>
    </w:p>
    <w:p w14:paraId="54E5746A" w14:textId="42D9941B" w:rsidR="00D0540E" w:rsidRDefault="00D0540E" w:rsidP="00AE287D">
      <w:pPr>
        <w:pStyle w:val="OnumRubrik4"/>
      </w:pPr>
      <w:r>
        <w:t>Beslut</w:t>
      </w:r>
    </w:p>
    <w:p w14:paraId="6B244D7C" w14:textId="2CA91F8E" w:rsidR="003877EF" w:rsidRDefault="003877EF" w:rsidP="00D0540E">
      <w:r>
        <w:t xml:space="preserve">En huvudman ska dokumentera ett beslut om att använda fjärrundervisning enligt </w:t>
      </w:r>
      <w:r w:rsidRPr="003877EF">
        <w:t xml:space="preserve">5 a kap. </w:t>
      </w:r>
      <w:r>
        <w:t xml:space="preserve">5 § </w:t>
      </w:r>
      <w:r w:rsidRPr="003877EF">
        <w:t>skolförordningen och 4 a kap.</w:t>
      </w:r>
      <w:r>
        <w:t xml:space="preserve"> 5 § gymnasieförordningen</w:t>
      </w:r>
      <w:r w:rsidRPr="003877EF">
        <w:t>.</w:t>
      </w:r>
    </w:p>
    <w:p w14:paraId="0DCAD226" w14:textId="4CE793F7" w:rsidR="00D0540E" w:rsidRDefault="00D0540E" w:rsidP="00D0540E">
      <w:r>
        <w:lastRenderedPageBreak/>
        <w:t>Bifoga beslut om</w:t>
      </w:r>
      <w:r w:rsidR="008167CF">
        <w:t xml:space="preserve"> att använda</w:t>
      </w:r>
      <w:r>
        <w:t xml:space="preserve"> fjärrundervisning</w:t>
      </w:r>
      <w:r w:rsidR="008167CF">
        <w:t xml:space="preserve"> vid skolenheten</w:t>
      </w:r>
      <w:r>
        <w:t xml:space="preserve"> som har fattats av huvudmannen.</w:t>
      </w:r>
      <w:r w:rsidR="00D27B00">
        <w:t xml:space="preserve"> Beslutet ska skickas med som bilaga till denna anmälan.</w:t>
      </w:r>
    </w:p>
    <w:p w14:paraId="59A54984" w14:textId="77777777" w:rsidR="00177650" w:rsidRPr="00177650" w:rsidRDefault="00A24F61" w:rsidP="00AE287D">
      <w:pPr>
        <w:pStyle w:val="OnumRubrik4"/>
      </w:pPr>
      <w:r>
        <w:t xml:space="preserve">Vilken </w:t>
      </w:r>
      <w:r w:rsidR="00773ABC">
        <w:t xml:space="preserve">skolform </w:t>
      </w:r>
      <w:r>
        <w:t>avser anmälan</w:t>
      </w:r>
    </w:p>
    <w:p w14:paraId="3502315C" w14:textId="77777777" w:rsidR="006D3D8A" w:rsidRDefault="00C734B6" w:rsidP="006D3D8A">
      <w:sdt>
        <w:sdtPr>
          <w:id w:val="210437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560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grundskola</w:t>
      </w:r>
    </w:p>
    <w:p w14:paraId="302C592F" w14:textId="77777777" w:rsidR="003568D8" w:rsidRDefault="00C734B6" w:rsidP="006D3D8A">
      <w:sdt>
        <w:sdtPr>
          <w:id w:val="7306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grundsärskola</w:t>
      </w:r>
    </w:p>
    <w:p w14:paraId="306633D8" w14:textId="77777777" w:rsidR="00A24F61" w:rsidRDefault="00C734B6" w:rsidP="00A24F61">
      <w:sdt>
        <w:sdtPr>
          <w:id w:val="-76923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specialskola</w:t>
      </w:r>
    </w:p>
    <w:p w14:paraId="5BDFC227" w14:textId="77777777" w:rsidR="00A24F61" w:rsidRDefault="00C734B6" w:rsidP="00A24F61">
      <w:sdt>
        <w:sdtPr>
          <w:id w:val="84189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sameskola</w:t>
      </w:r>
    </w:p>
    <w:p w14:paraId="32284675" w14:textId="77777777" w:rsidR="004100FD" w:rsidRDefault="00C734B6" w:rsidP="006D3D8A">
      <w:sdt>
        <w:sdtPr>
          <w:id w:val="-12955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</w:t>
      </w:r>
      <w:r w:rsidR="00DB28C6">
        <w:t>gymnasieskola</w:t>
      </w:r>
    </w:p>
    <w:p w14:paraId="4E23CCBF" w14:textId="2C7197C5" w:rsidR="00177650" w:rsidRDefault="00C734B6" w:rsidP="00177650">
      <w:sdt>
        <w:sdtPr>
          <w:id w:val="-12215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650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gymnasiesärskola</w:t>
      </w:r>
    </w:p>
    <w:p w14:paraId="1CD832C4" w14:textId="77777777" w:rsidR="0039198A" w:rsidRDefault="0039198A" w:rsidP="00177650"/>
    <w:p w14:paraId="4DC8BDD5" w14:textId="1EF90499" w:rsidR="007064FE" w:rsidRDefault="007064FE" w:rsidP="007064FE">
      <w:pPr>
        <w:pStyle w:val="OnumRubrik4"/>
      </w:pPr>
      <w:r>
        <w:t xml:space="preserve">Av vilken anledning ska fjärrundervisning användas </w:t>
      </w:r>
    </w:p>
    <w:p w14:paraId="44E8A22F" w14:textId="2F31AB7C" w:rsidR="00D27B00" w:rsidRDefault="00D27B00" w:rsidP="00D27B00">
      <w:r>
        <w:t>Fjärrundervisning får enligt 21 kap</w:t>
      </w:r>
      <w:r w:rsidR="00052441">
        <w:t>.</w:t>
      </w:r>
      <w:r>
        <w:t xml:space="preserve"> 3 § skollagen bara användas om</w:t>
      </w:r>
    </w:p>
    <w:p w14:paraId="2BA2B6F9" w14:textId="3389C4CF" w:rsidR="00D27B00" w:rsidRDefault="00D27B00" w:rsidP="00D27B00">
      <w:r>
        <w:t xml:space="preserve">   1. det för viss undervisning inte finns någon lärare inom huvudmannens skolenhet som uppfyller kraven på legitimation och behörighet enligt 2 kap. 13 § </w:t>
      </w:r>
      <w:r w:rsidR="00936427">
        <w:t xml:space="preserve">skollagen </w:t>
      </w:r>
      <w:r>
        <w:t>och huvudmannen trots upprepade ansträngningar inte har lyckats anställa en sådan,</w:t>
      </w:r>
    </w:p>
    <w:p w14:paraId="1C523664" w14:textId="77777777" w:rsidR="00D27B00" w:rsidRDefault="00D27B00" w:rsidP="00D27B00">
      <w:r>
        <w:t xml:space="preserve">   2. det, när det gäller integrerad samisk undervisning i grundskolan, inte finns någon lämplig lärare inom huvudmannens skolenhet som kan bedriva den integrerade samiska undervisningen och huvudmannen trots upprepade ansträngningar inte har lyckats anställa en sådan, eller</w:t>
      </w:r>
    </w:p>
    <w:p w14:paraId="5232191A" w14:textId="114659D3" w:rsidR="00D27B00" w:rsidRDefault="00D27B00" w:rsidP="00D27B00">
      <w:r>
        <w:t xml:space="preserve">   3. elevunderlaget för en viss skolenhet är så begränsat att ordinarie undervisning inom skolenheten leder till betydande organisatoriska eller ekonomiska svårigheter för huvudmannen.</w:t>
      </w:r>
    </w:p>
    <w:p w14:paraId="52F0B1C4" w14:textId="785BBDDF" w:rsidR="00B70742" w:rsidRDefault="00B70742" w:rsidP="00D27B00">
      <w:r>
        <w:lastRenderedPageBreak/>
        <w:t>Kryssa för av vilken anledning fjärrundervisning ska användas av huvudmannen.</w:t>
      </w:r>
    </w:p>
    <w:p w14:paraId="29276C59" w14:textId="77777777" w:rsidR="007064FE" w:rsidRDefault="00C734B6" w:rsidP="007064FE">
      <w:sdt>
        <w:sdtPr>
          <w:id w:val="-167424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Det finns inte någon legitimerad och behörig lärare.</w:t>
      </w:r>
    </w:p>
    <w:p w14:paraId="68744F3F" w14:textId="7E43843B" w:rsidR="007064FE" w:rsidRDefault="00C734B6" w:rsidP="007064FE">
      <w:sdt>
        <w:sdtPr>
          <w:id w:val="79833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Det finns</w:t>
      </w:r>
      <w:r w:rsidR="00936427">
        <w:t xml:space="preserve"> inte någon</w:t>
      </w:r>
      <w:r w:rsidR="007064FE">
        <w:t xml:space="preserve"> lämplig </w:t>
      </w:r>
      <w:r w:rsidR="00936427">
        <w:t>lärare</w:t>
      </w:r>
      <w:r w:rsidR="007064FE">
        <w:t xml:space="preserve"> att tillgå inom huvudmannens skolenhet</w:t>
      </w:r>
      <w:r w:rsidR="00936427">
        <w:t xml:space="preserve"> som kan bedriva den integrerade samiska undervisningen</w:t>
      </w:r>
      <w:r w:rsidR="007064FE">
        <w:t>.</w:t>
      </w:r>
    </w:p>
    <w:p w14:paraId="62A6628C" w14:textId="56917745" w:rsidR="000B2A23" w:rsidRPr="00E159CF" w:rsidRDefault="00C734B6" w:rsidP="00E159CF">
      <w:sdt>
        <w:sdtPr>
          <w:id w:val="-141185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Elevunderlaget är otillräckligt.</w:t>
      </w:r>
    </w:p>
    <w:p w14:paraId="1428CA32" w14:textId="1694B9BE" w:rsidR="007064FE" w:rsidRDefault="007064FE" w:rsidP="007064FE">
      <w:pPr>
        <w:pStyle w:val="OnumRubrik4"/>
      </w:pPr>
      <w:r>
        <w:t>Skolenhet</w:t>
      </w:r>
    </w:p>
    <w:p w14:paraId="7BE1962F" w14:textId="2BA46813" w:rsidR="007064FE" w:rsidRDefault="007064FE" w:rsidP="007064FE">
      <w:pPr>
        <w:spacing w:after="0"/>
      </w:pPr>
      <w:r>
        <w:t>V</w:t>
      </w:r>
      <w:r w:rsidRPr="00177650">
        <w:t>id vilken skolenh</w:t>
      </w:r>
      <w:r>
        <w:t xml:space="preserve">et ska </w:t>
      </w:r>
      <w:r w:rsidR="000B0EDC">
        <w:t xml:space="preserve">fjärrundervisningen </w:t>
      </w:r>
      <w:r>
        <w:t>anordnas</w:t>
      </w:r>
    </w:p>
    <w:p w14:paraId="184B87DB" w14:textId="77777777" w:rsidR="007064FE" w:rsidRPr="00173048" w:rsidRDefault="007064FE" w:rsidP="0070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</w:p>
    <w:p w14:paraId="4F945BC7" w14:textId="05C8145F" w:rsidR="007064FE" w:rsidRDefault="007064FE" w:rsidP="007064FE">
      <w:pPr>
        <w:pStyle w:val="OnumRubrik4"/>
      </w:pPr>
      <w:r>
        <w:t>Kommun</w:t>
      </w:r>
    </w:p>
    <w:p w14:paraId="67C22393" w14:textId="22FFA6F0" w:rsidR="007064FE" w:rsidRDefault="007064FE" w:rsidP="007064FE">
      <w:pPr>
        <w:spacing w:after="0"/>
      </w:pPr>
      <w:r>
        <w:t>I vilken kommun är skolenheten belägen</w:t>
      </w:r>
    </w:p>
    <w:p w14:paraId="4A4C0DD0" w14:textId="43026655" w:rsidR="007064FE" w:rsidRPr="00173048" w:rsidRDefault="007064FE" w:rsidP="00E15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6"/>
        </w:tabs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  <w:r w:rsidR="00E159CF">
        <w:rPr>
          <w:sz w:val="20"/>
          <w:szCs w:val="20"/>
        </w:rPr>
        <w:tab/>
      </w:r>
    </w:p>
    <w:p w14:paraId="717A1680" w14:textId="4B0E69D3" w:rsidR="00E159CF" w:rsidRDefault="00E159CF" w:rsidP="00E159CF">
      <w:pPr>
        <w:pStyle w:val="OnumRubrik4"/>
      </w:pPr>
      <w:r>
        <w:t>Annan huvudman</w:t>
      </w:r>
    </w:p>
    <w:p w14:paraId="02FE9EFE" w14:textId="6839968A" w:rsidR="00E159CF" w:rsidRPr="002C0C18" w:rsidRDefault="00E159CF" w:rsidP="00E159CF">
      <w:pPr>
        <w:pStyle w:val="OnumRubrik4"/>
        <w:rPr>
          <w:rFonts w:ascii="Calibri Light" w:hAnsi="Calibri Light" w:cs="Calibri Light"/>
          <w:b w:val="0"/>
          <w:color w:val="auto"/>
        </w:rPr>
      </w:pPr>
      <w:r w:rsidRPr="002C0C18">
        <w:rPr>
          <w:rFonts w:ascii="Calibri Light" w:hAnsi="Calibri Light" w:cs="Calibri Light"/>
          <w:b w:val="0"/>
          <w:color w:val="auto"/>
        </w:rPr>
        <w:t>Ange, om annan huvudman än ni själva, vem som utför fjärrundervisning åt er</w:t>
      </w:r>
    </w:p>
    <w:p w14:paraId="597B1216" w14:textId="5F1E96EA" w:rsidR="0039198A" w:rsidRDefault="00E159CF" w:rsidP="002C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6"/>
        </w:tabs>
        <w:spacing w:after="0"/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24A79CED" w14:textId="4918DA4A" w:rsidR="007064FE" w:rsidRDefault="007064FE" w:rsidP="007064FE">
      <w:pPr>
        <w:pStyle w:val="OnumRubrik4"/>
      </w:pPr>
      <w:r>
        <w:t>Tidsperiod</w:t>
      </w:r>
    </w:p>
    <w:p w14:paraId="261005A4" w14:textId="6EC6DA17" w:rsidR="00F32978" w:rsidRDefault="00F32978" w:rsidP="007064FE">
      <w:pPr>
        <w:spacing w:after="0"/>
      </w:pPr>
      <w:r>
        <w:t>Enligt 21 kap. 9 skollagen får beslut om fjärrundervisning avse högst ett läsår.</w:t>
      </w:r>
    </w:p>
    <w:p w14:paraId="4D3BE4B2" w14:textId="6782F579" w:rsidR="007064FE" w:rsidRDefault="007064FE" w:rsidP="007064FE">
      <w:pPr>
        <w:spacing w:after="0"/>
      </w:pPr>
      <w:r>
        <w:t xml:space="preserve">Under vilket </w:t>
      </w:r>
      <w:r w:rsidR="000B0EDC">
        <w:t xml:space="preserve">termin och </w:t>
      </w:r>
      <w:r>
        <w:t>läsår ska utbildningen anordnas</w:t>
      </w:r>
    </w:p>
    <w:p w14:paraId="0DC16E23" w14:textId="77777777" w:rsidR="007064FE" w:rsidRPr="00173048" w:rsidRDefault="007064FE" w:rsidP="0070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</w:p>
    <w:p w14:paraId="50AAF6A7" w14:textId="77777777" w:rsidR="007064FE" w:rsidRPr="00373746" w:rsidRDefault="007064FE" w:rsidP="007064FE"/>
    <w:p w14:paraId="1D383F38" w14:textId="0FB0ED63" w:rsidR="006245CC" w:rsidRDefault="006245CC" w:rsidP="006245CC">
      <w:pPr>
        <w:pStyle w:val="OnumRubrik4"/>
      </w:pPr>
      <w:r>
        <w:lastRenderedPageBreak/>
        <w:t>Om anmälan avser grundskola, grundsärskola, specia</w:t>
      </w:r>
      <w:r w:rsidR="001144FE">
        <w:t xml:space="preserve">lskola eller sameskola, ange </w:t>
      </w:r>
      <w:r w:rsidR="008167CF">
        <w:t>de ämnen</w:t>
      </w:r>
      <w:r w:rsidR="00E533F7">
        <w:t xml:space="preserve"> </w:t>
      </w:r>
      <w:r w:rsidR="008167CF">
        <w:t xml:space="preserve">eller integrerad samisk undervisning </w:t>
      </w:r>
      <w:r w:rsidR="00E533F7">
        <w:t xml:space="preserve">samt inom vilka årskurser </w:t>
      </w:r>
      <w:r w:rsidR="008167CF">
        <w:t>som</w:t>
      </w:r>
      <w:r>
        <w:t xml:space="preserve"> fjärrundervisningen ska </w:t>
      </w:r>
      <w:r w:rsidR="00E533F7">
        <w:t>ges</w:t>
      </w:r>
      <w:r>
        <w:t>:</w:t>
      </w:r>
    </w:p>
    <w:p w14:paraId="307976FC" w14:textId="5A59FD6B" w:rsidR="00F32978" w:rsidRDefault="00F32978" w:rsidP="00F32978">
      <w:r>
        <w:t xml:space="preserve">Ämnen som fjärrundervisning får användas i framgår av 21 kap. 4 § skollagen. Enligt 5 a kap 2 § skolförordningen finns dock vissa begränsningar. </w:t>
      </w:r>
    </w:p>
    <w:p w14:paraId="326112B2" w14:textId="33741BB1" w:rsidR="001A269F" w:rsidRPr="007064FE" w:rsidRDefault="00F32978" w:rsidP="00F32978">
      <w:r w:rsidRPr="007064FE">
        <w:t xml:space="preserve"> </w:t>
      </w:r>
      <w:r w:rsidR="000D3F42" w:rsidRPr="007064FE">
        <w:t>Fjärrundervisning får, trots vad so</w:t>
      </w:r>
      <w:r w:rsidR="00E533F7">
        <w:t>m anges i 21 kap. 4 § skollagen</w:t>
      </w:r>
      <w:r w:rsidR="000D3F42" w:rsidRPr="007064FE">
        <w:t>, bara användas i</w:t>
      </w:r>
      <w:r w:rsidR="000D3F42" w:rsidRPr="007064FE">
        <w:br/>
        <w:t>   1. årskurserna 1-6 i grundskolan och grundsärskolan, årskurserna 1-7 i specialskolan samt sameskolan, vid undervisning i modersmål,</w:t>
      </w:r>
      <w:r w:rsidR="000D3F42" w:rsidRPr="007064FE">
        <w:br/>
        <w:t>   2. sameskolan vid undervisning i samiska,</w:t>
      </w:r>
      <w:r w:rsidR="000D3F42" w:rsidRPr="007064FE">
        <w:br/>
        <w:t>   3. årskurserna 1-6 i grundskolan för integrerad samisk undervisning, och</w:t>
      </w:r>
      <w:r w:rsidR="000D3F42" w:rsidRPr="007064FE">
        <w:br/>
        <w:t>   4. årskurserna 4-6 i grundskolan, grundsärskolan och sameskolan och årskurserna 5-7 i specialskolan vid undervisning i moderna språk och teckenspråk.</w:t>
      </w:r>
      <w:r w:rsidR="001A269F">
        <w:br/>
        <w:t xml:space="preserve">   </w:t>
      </w:r>
      <w:ins w:id="1" w:author="SSI\matped001" w:date="2022-07-01T10:01:00Z">
        <w:r w:rsidR="001A269F">
          <w:t xml:space="preserve">5. </w:t>
        </w:r>
      </w:ins>
      <w:ins w:id="2" w:author="SSI\matped001" w:date="2022-07-01T10:02:00Z">
        <w:r w:rsidR="001A269F" w:rsidRPr="001A269F">
          <w:rPr>
            <w:rFonts w:cs="Calibri Light"/>
            <w:color w:val="000000"/>
            <w:shd w:val="clear" w:color="auto" w:fill="FFFFFF"/>
            <w:rPrChange w:id="3" w:author="SSI\matped001" w:date="2022-07-01T10:02:00Z">
              <w:rPr>
                <w:rFonts w:ascii="Arial" w:hAnsi="Arial" w:cs="Arial"/>
                <w:color w:val="000000"/>
                <w:shd w:val="clear" w:color="auto" w:fill="FFFFFF"/>
              </w:rPr>
            </w:rPrChange>
          </w:rPr>
          <w:t>årskurserna 4-6 i grundskolan vid undervisning i form av extra studietid.</w:t>
        </w:r>
      </w:ins>
    </w:p>
    <w:p w14:paraId="3F7990FB" w14:textId="43AA11D7" w:rsidR="000D3F42" w:rsidRPr="000D3F42" w:rsidRDefault="000D3F42" w:rsidP="007064FE">
      <w:r w:rsidRPr="000D3F42">
        <w:t xml:space="preserve">I årskurserna 7-9 i grundskolan och grundsärskolan och årskurserna 8-10 i specialskolan får fjärrundervisning användas i samtliga ämnen och verksamheter som anges i 21 kap. 4 § skollagen. </w:t>
      </w:r>
    </w:p>
    <w:p w14:paraId="141743D7" w14:textId="272A51E4" w:rsidR="00FB4945" w:rsidRDefault="002730F8" w:rsidP="007064FE">
      <w:r>
        <w:t>Ange nedan vilka ämnen och årskurser som anmälan avser</w:t>
      </w:r>
      <w:r w:rsidR="003B5C05">
        <w:t xml:space="preserve"> med ett X i rutan</w:t>
      </w:r>
      <w:r>
        <w:t>.</w:t>
      </w:r>
    </w:p>
    <w:p w14:paraId="094F5706" w14:textId="21786017" w:rsidR="00FB4945" w:rsidRDefault="00FB4945" w:rsidP="007064FE"/>
    <w:p w14:paraId="220B2441" w14:textId="77777777" w:rsidR="00FB4945" w:rsidRDefault="00FB4945" w:rsidP="007064F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594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2730F8" w:rsidRPr="00E242CB" w14:paraId="32AAA726" w14:textId="77777777" w:rsidTr="00157467">
        <w:tc>
          <w:tcPr>
            <w:tcW w:w="0" w:type="auto"/>
          </w:tcPr>
          <w:p w14:paraId="364099F1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</w:p>
        </w:tc>
        <w:tc>
          <w:tcPr>
            <w:tcW w:w="0" w:type="auto"/>
          </w:tcPr>
          <w:p w14:paraId="675E814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</w:t>
            </w:r>
          </w:p>
        </w:tc>
        <w:tc>
          <w:tcPr>
            <w:tcW w:w="0" w:type="auto"/>
          </w:tcPr>
          <w:p w14:paraId="2F933D2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2</w:t>
            </w:r>
          </w:p>
        </w:tc>
        <w:tc>
          <w:tcPr>
            <w:tcW w:w="0" w:type="auto"/>
          </w:tcPr>
          <w:p w14:paraId="3E9D6392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3</w:t>
            </w:r>
          </w:p>
        </w:tc>
        <w:tc>
          <w:tcPr>
            <w:tcW w:w="0" w:type="auto"/>
          </w:tcPr>
          <w:p w14:paraId="3701BB8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4</w:t>
            </w:r>
          </w:p>
        </w:tc>
        <w:tc>
          <w:tcPr>
            <w:tcW w:w="0" w:type="auto"/>
          </w:tcPr>
          <w:p w14:paraId="5884A5B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5</w:t>
            </w:r>
          </w:p>
        </w:tc>
        <w:tc>
          <w:tcPr>
            <w:tcW w:w="0" w:type="auto"/>
          </w:tcPr>
          <w:p w14:paraId="73D6AF6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6</w:t>
            </w:r>
          </w:p>
        </w:tc>
        <w:tc>
          <w:tcPr>
            <w:tcW w:w="0" w:type="auto"/>
          </w:tcPr>
          <w:p w14:paraId="0E14E728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7</w:t>
            </w:r>
          </w:p>
        </w:tc>
        <w:tc>
          <w:tcPr>
            <w:tcW w:w="0" w:type="auto"/>
          </w:tcPr>
          <w:p w14:paraId="52F49510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8</w:t>
            </w:r>
          </w:p>
        </w:tc>
        <w:tc>
          <w:tcPr>
            <w:tcW w:w="0" w:type="auto"/>
          </w:tcPr>
          <w:p w14:paraId="0C07751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9</w:t>
            </w:r>
          </w:p>
        </w:tc>
        <w:tc>
          <w:tcPr>
            <w:tcW w:w="0" w:type="auto"/>
          </w:tcPr>
          <w:p w14:paraId="15247509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10</w:t>
            </w:r>
          </w:p>
        </w:tc>
      </w:tr>
      <w:tr w:rsidR="002730F8" w14:paraId="44F93B2D" w14:textId="77777777" w:rsidTr="00157467">
        <w:tc>
          <w:tcPr>
            <w:tcW w:w="0" w:type="auto"/>
          </w:tcPr>
          <w:p w14:paraId="57DB1E3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Engelska</w:t>
            </w:r>
          </w:p>
        </w:tc>
        <w:tc>
          <w:tcPr>
            <w:tcW w:w="0" w:type="auto"/>
          </w:tcPr>
          <w:p w14:paraId="0C2313C7" w14:textId="1926E20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8BA6D12" w14:textId="1CBB62F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F712B8" w14:textId="25E3ECD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960C1D" w14:textId="35C0376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5B8443" w14:textId="3E59BD4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EDBC01" w14:textId="375FF16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25F02" w14:textId="0986989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13B841" w14:textId="5995EEC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05800" w14:textId="63CCC3E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8CCF4A" w14:textId="3919762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90BFDF9" w14:textId="77777777" w:rsidTr="00157467">
        <w:tc>
          <w:tcPr>
            <w:tcW w:w="0" w:type="auto"/>
          </w:tcPr>
          <w:p w14:paraId="285FF96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Matematik</w:t>
            </w:r>
          </w:p>
        </w:tc>
        <w:tc>
          <w:tcPr>
            <w:tcW w:w="0" w:type="auto"/>
          </w:tcPr>
          <w:p w14:paraId="04EFA5E9" w14:textId="23E37F4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BC85AD" w14:textId="59DE7AF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3613A3A" w14:textId="7FC20BB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403B0FD" w14:textId="3705205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A9C5BB" w14:textId="3641B7D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137F76" w14:textId="25F4D4F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0D9442" w14:textId="5E34710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FD58E8" w14:textId="3AB860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488736" w14:textId="0ED1C9F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77EEAB" w14:textId="17CFD38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4509D2BA" w14:textId="77777777" w:rsidTr="00157467">
        <w:tc>
          <w:tcPr>
            <w:tcW w:w="0" w:type="auto"/>
          </w:tcPr>
          <w:p w14:paraId="7C1B09D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Moderna språk</w:t>
            </w:r>
          </w:p>
        </w:tc>
        <w:tc>
          <w:tcPr>
            <w:tcW w:w="0" w:type="auto"/>
          </w:tcPr>
          <w:p w14:paraId="3455EC94" w14:textId="320F3E1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61B152" w14:textId="4C352F8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1DC8289" w14:textId="3187575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88A340" w14:textId="38FDF67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EBB426" w14:textId="77CCA14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6B1735" w14:textId="41DCA4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661A67" w14:textId="7CC6C91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0FCC91" w14:textId="1DC4F1F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27A6C6" w14:textId="44AA54C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35DA6F" w14:textId="185B2B7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AFAF424" w14:textId="77777777" w:rsidTr="00157467">
        <w:tc>
          <w:tcPr>
            <w:tcW w:w="0" w:type="auto"/>
          </w:tcPr>
          <w:p w14:paraId="24E613E5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Modersmål</w:t>
            </w:r>
          </w:p>
        </w:tc>
        <w:tc>
          <w:tcPr>
            <w:tcW w:w="0" w:type="auto"/>
          </w:tcPr>
          <w:p w14:paraId="2996085E" w14:textId="553A620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CBBF42" w14:textId="40E7F9B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754142" w14:textId="202D90C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7556B99" w14:textId="2F99876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0DB8A1" w14:textId="174ABAD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070CFA1" w14:textId="647C0DB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DA36D7" w14:textId="03B65FD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76D0C3" w14:textId="7D1A724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33AFF1" w14:textId="73AC017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6F187FE" w14:textId="4B26AFE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79F97D1C" w14:textId="77777777" w:rsidTr="00157467">
        <w:tc>
          <w:tcPr>
            <w:tcW w:w="0" w:type="auto"/>
          </w:tcPr>
          <w:p w14:paraId="2874CCE4" w14:textId="0128493A" w:rsidR="002730F8" w:rsidRPr="003B5C05" w:rsidRDefault="00F32978" w:rsidP="003B5C05">
            <w:pPr>
              <w:rPr>
                <w:rFonts w:eastAsia="Times New Roman"/>
                <w:lang w:val="sv-SE" w:eastAsia="sv-SE"/>
              </w:rPr>
            </w:pPr>
            <w:r>
              <w:lastRenderedPageBreak/>
              <w:t>Biologi</w:t>
            </w:r>
          </w:p>
        </w:tc>
        <w:tc>
          <w:tcPr>
            <w:tcW w:w="0" w:type="auto"/>
          </w:tcPr>
          <w:p w14:paraId="23E50911" w14:textId="509897D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99A88" w14:textId="2EE1797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CA2694" w14:textId="2BF126A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D36C711" w14:textId="293F189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7FC611" w14:textId="78EBC41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DE73C8" w14:textId="323ADA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0CB84B" w14:textId="5BF04F7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D06D9A7" w14:textId="185D419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D8D5A6" w14:textId="78759C2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B89366C" w14:textId="29F5691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165BAC68" w14:textId="77777777" w:rsidTr="00157467">
        <w:tc>
          <w:tcPr>
            <w:tcW w:w="0" w:type="auto"/>
          </w:tcPr>
          <w:p w14:paraId="77C3698D" w14:textId="7584589E" w:rsidR="00F32978" w:rsidRPr="00955BF3" w:rsidRDefault="00F32978" w:rsidP="003B5C05">
            <w:r>
              <w:t>Fysik</w:t>
            </w:r>
          </w:p>
        </w:tc>
        <w:tc>
          <w:tcPr>
            <w:tcW w:w="0" w:type="auto"/>
          </w:tcPr>
          <w:p w14:paraId="1EB53EEF" w14:textId="1297850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A3C2247" w14:textId="02748EE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FBD442" w14:textId="74FA7C49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0AD957" w14:textId="5FB7DF6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A40D7FD" w14:textId="0EF1A6F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4AAE8A4" w14:textId="69931047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BABAC5A" w14:textId="7882760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FFCB32" w14:textId="71D1B2C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722F01E" w14:textId="2CEA7EE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627629" w14:textId="4DAA0B3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ECD2A53" w14:textId="77777777" w:rsidTr="00157467">
        <w:tc>
          <w:tcPr>
            <w:tcW w:w="0" w:type="auto"/>
          </w:tcPr>
          <w:p w14:paraId="0E2C4087" w14:textId="5376A29D" w:rsidR="00F32978" w:rsidRPr="00955BF3" w:rsidRDefault="00F32978" w:rsidP="00F32978">
            <w:r>
              <w:t>Kemi</w:t>
            </w:r>
          </w:p>
        </w:tc>
        <w:tc>
          <w:tcPr>
            <w:tcW w:w="0" w:type="auto"/>
          </w:tcPr>
          <w:p w14:paraId="52B43D21" w14:textId="1CF6493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799FCC5" w14:textId="4464D5A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82ECFB" w14:textId="2B93F42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CA23BD" w14:textId="6625983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C9D93C" w14:textId="1D493C5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9FA8E4" w14:textId="1EC16DB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1F015B" w14:textId="310DC7D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983C151" w14:textId="524C6FA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9C48A5" w14:textId="03237E60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9BC478" w14:textId="5EDE029B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A15C4D1" w14:textId="77777777" w:rsidTr="00157467">
        <w:tc>
          <w:tcPr>
            <w:tcW w:w="0" w:type="auto"/>
          </w:tcPr>
          <w:p w14:paraId="73419DFE" w14:textId="3A210A23" w:rsidR="002730F8" w:rsidRPr="003B5C05" w:rsidRDefault="00F32978" w:rsidP="00F32978">
            <w:pPr>
              <w:rPr>
                <w:rFonts w:eastAsia="Times New Roman"/>
                <w:lang w:val="sv-SE" w:eastAsia="sv-SE"/>
              </w:rPr>
            </w:pPr>
            <w:r>
              <w:t>G</w:t>
            </w:r>
            <w:r w:rsidR="00D300A1">
              <w:t>eografi</w:t>
            </w:r>
          </w:p>
        </w:tc>
        <w:tc>
          <w:tcPr>
            <w:tcW w:w="0" w:type="auto"/>
          </w:tcPr>
          <w:p w14:paraId="37571F2C" w14:textId="2B96A3C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53A53E" w14:textId="2DB77C9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7F6EF3A" w14:textId="537BA0D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444449" w14:textId="3CB6C72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FC718C" w14:textId="5E195D6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9CD735" w14:textId="4C45B82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EF8F3CF" w14:textId="04AC243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FAE00B9" w14:textId="34F4B4F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15E9FB5" w14:textId="4E3A85B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21CF2E" w14:textId="58E38BD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96523DC" w14:textId="77777777" w:rsidTr="00157467">
        <w:tc>
          <w:tcPr>
            <w:tcW w:w="0" w:type="auto"/>
          </w:tcPr>
          <w:p w14:paraId="0A2BAE9B" w14:textId="23D3792C" w:rsidR="00F32978" w:rsidRPr="00955BF3" w:rsidRDefault="00F32978" w:rsidP="00F32978">
            <w:r>
              <w:t>H</w:t>
            </w:r>
            <w:r w:rsidRPr="00955BF3">
              <w:t>istoria</w:t>
            </w:r>
          </w:p>
        </w:tc>
        <w:tc>
          <w:tcPr>
            <w:tcW w:w="0" w:type="auto"/>
          </w:tcPr>
          <w:p w14:paraId="48D613D3" w14:textId="374B067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C3633D" w14:textId="3BDC155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DC2EFFA" w14:textId="74FC549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A7D3B56" w14:textId="615BBCF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15A3346" w14:textId="40631B0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6DE6E3" w14:textId="337C273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3F6005" w14:textId="483592B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535338" w14:textId="049DB47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AC560C" w14:textId="10CFEFD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6DE7DE" w14:textId="73832F8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337212D" w14:textId="77777777" w:rsidTr="00157467">
        <w:tc>
          <w:tcPr>
            <w:tcW w:w="0" w:type="auto"/>
          </w:tcPr>
          <w:p w14:paraId="077066A4" w14:textId="74CBDC16" w:rsidR="00F32978" w:rsidRPr="00955BF3" w:rsidRDefault="00F32978" w:rsidP="00F32978">
            <w:r>
              <w:t>R</w:t>
            </w:r>
            <w:r w:rsidRPr="00955BF3">
              <w:t>eligionskun</w:t>
            </w:r>
            <w:r w:rsidR="00D300A1">
              <w:noBreakHyphen/>
            </w:r>
            <w:r w:rsidRPr="00955BF3">
              <w:t xml:space="preserve">skap </w:t>
            </w:r>
          </w:p>
        </w:tc>
        <w:tc>
          <w:tcPr>
            <w:tcW w:w="0" w:type="auto"/>
          </w:tcPr>
          <w:p w14:paraId="7E1E623D" w14:textId="27805D1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EABB4FE" w14:textId="635FF2F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4B77C6" w14:textId="437C893B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3EB861" w14:textId="2586B09C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3425B9" w14:textId="5E869729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9804CB" w14:textId="7844C91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FCD0BD" w14:textId="27C5787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E0B935" w14:textId="0A2A29A0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2DD1DD" w14:textId="505EBA7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D8DA30" w14:textId="4E1D909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6F50FAC1" w14:textId="77777777" w:rsidTr="00157467">
        <w:tc>
          <w:tcPr>
            <w:tcW w:w="0" w:type="auto"/>
          </w:tcPr>
          <w:p w14:paraId="32FE0423" w14:textId="2CF3E315" w:rsidR="00F32978" w:rsidRPr="00955BF3" w:rsidRDefault="00F32978" w:rsidP="003B5C05">
            <w:r>
              <w:t>S</w:t>
            </w:r>
            <w:r w:rsidRPr="00955BF3">
              <w:t>amhällsku</w:t>
            </w:r>
            <w:r w:rsidR="00D300A1">
              <w:t>n</w:t>
            </w:r>
            <w:r w:rsidR="00D300A1">
              <w:noBreakHyphen/>
              <w:t>s</w:t>
            </w:r>
            <w:r w:rsidRPr="00955BF3">
              <w:t>kap</w:t>
            </w:r>
          </w:p>
        </w:tc>
        <w:tc>
          <w:tcPr>
            <w:tcW w:w="0" w:type="auto"/>
          </w:tcPr>
          <w:p w14:paraId="55F17C71" w14:textId="330303C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3FF110" w14:textId="2DC4DEC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0FCFE0" w14:textId="654DB8C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5A68EC7" w14:textId="1E73F5E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1C0504C" w14:textId="0F135167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D52B95" w14:textId="2DBC08B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1F5C0E8" w14:textId="021ABF46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F64C96" w14:textId="3887C946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E4FB32" w14:textId="06B6D84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858BCD" w14:textId="0DDCE94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B5B1828" w14:textId="77777777" w:rsidTr="00157467">
        <w:tc>
          <w:tcPr>
            <w:tcW w:w="0" w:type="auto"/>
          </w:tcPr>
          <w:p w14:paraId="102C6D1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Samiska</w:t>
            </w:r>
          </w:p>
        </w:tc>
        <w:tc>
          <w:tcPr>
            <w:tcW w:w="0" w:type="auto"/>
          </w:tcPr>
          <w:p w14:paraId="13625CDC" w14:textId="730A86F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91124E" w14:textId="5AF4232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77FE85" w14:textId="1E2702D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6C1966" w14:textId="3426B5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1712CE" w14:textId="1AC6472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393DE1" w14:textId="4DCD294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07C0CC" w14:textId="273A743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26B5" w14:textId="14A6F8A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FE5A400" w14:textId="1ED9440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D18152" w14:textId="4A2C42F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36E2636" w14:textId="77777777" w:rsidTr="00157467">
        <w:tc>
          <w:tcPr>
            <w:tcW w:w="0" w:type="auto"/>
          </w:tcPr>
          <w:p w14:paraId="10BA898E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Svenska</w:t>
            </w:r>
          </w:p>
        </w:tc>
        <w:tc>
          <w:tcPr>
            <w:tcW w:w="0" w:type="auto"/>
          </w:tcPr>
          <w:p w14:paraId="5F3BC9F3" w14:textId="7801AF8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BF666B" w14:textId="0968EFA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C8C301" w14:textId="5D23283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0EDD6AE" w14:textId="16F95FF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519877" w14:textId="69BCF1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8530377" w14:textId="49DA896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3B8DE33" w14:textId="59A8A67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6310891" w14:textId="311721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228BCE" w14:textId="06B5BC9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5A0B3F" w14:textId="3881845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6EEC3ED0" w14:textId="77777777" w:rsidTr="00157467">
        <w:tc>
          <w:tcPr>
            <w:tcW w:w="0" w:type="auto"/>
          </w:tcPr>
          <w:p w14:paraId="43BCCA8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Svenska som andraspråk</w:t>
            </w:r>
          </w:p>
        </w:tc>
        <w:tc>
          <w:tcPr>
            <w:tcW w:w="0" w:type="auto"/>
          </w:tcPr>
          <w:p w14:paraId="3CB2FC08" w14:textId="585C2BF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97B87F6" w14:textId="4580B8D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1BC607" w14:textId="48669EE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88D654" w14:textId="7244136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9341E8" w14:textId="42EE2DD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5468FA" w14:textId="371F12D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4C16DC" w14:textId="7864508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15E02C" w14:textId="1A5B867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C45C130" w14:textId="14D7114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113A09" w14:textId="738686B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ED881B5" w14:textId="77777777" w:rsidTr="00157467">
        <w:tc>
          <w:tcPr>
            <w:tcW w:w="0" w:type="auto"/>
          </w:tcPr>
          <w:p w14:paraId="78329FB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Teckenspråk</w:t>
            </w:r>
          </w:p>
        </w:tc>
        <w:tc>
          <w:tcPr>
            <w:tcW w:w="0" w:type="auto"/>
          </w:tcPr>
          <w:p w14:paraId="4925BD31" w14:textId="737DC57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D7E3EE" w14:textId="33FA73E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0500737" w14:textId="7AE9AB2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319615" w14:textId="7560465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779F2" w14:textId="6AD32CA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EE1C58" w14:textId="3682F64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5C2373B" w14:textId="0D45BD2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6CDB569" w14:textId="211F203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B57B53" w14:textId="5A931B9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48F47E" w14:textId="6C6A3DD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1851DA3" w14:textId="77777777" w:rsidTr="00157467">
        <w:tc>
          <w:tcPr>
            <w:tcW w:w="0" w:type="auto"/>
          </w:tcPr>
          <w:p w14:paraId="42F4C0D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Teknik</w:t>
            </w:r>
          </w:p>
        </w:tc>
        <w:tc>
          <w:tcPr>
            <w:tcW w:w="0" w:type="auto"/>
          </w:tcPr>
          <w:p w14:paraId="4297BC65" w14:textId="1578D02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234DED" w14:textId="2A21510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7151C5" w14:textId="075BD6C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95AAFC9" w14:textId="527E439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1674DC" w14:textId="18F4741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8DD04C" w14:textId="0A4FD7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CC2E" w14:textId="21640F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8B1A8A7" w14:textId="46D42D7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9FBB08" w14:textId="037F802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4D6DA64" w14:textId="69A1973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2F518CA" w14:textId="77777777" w:rsidTr="00157467">
        <w:tc>
          <w:tcPr>
            <w:tcW w:w="0" w:type="auto"/>
          </w:tcPr>
          <w:p w14:paraId="0ACEB635" w14:textId="77777777" w:rsidR="002730F8" w:rsidRDefault="002730F8" w:rsidP="003B5C05">
            <w:r w:rsidRPr="00955BF3">
              <w:t>I grundskolan integrerad samisk undervisning</w:t>
            </w:r>
          </w:p>
        </w:tc>
        <w:tc>
          <w:tcPr>
            <w:tcW w:w="0" w:type="auto"/>
          </w:tcPr>
          <w:p w14:paraId="3730C760" w14:textId="6EB95E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5D8996" w14:textId="3A1882A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7425EB" w14:textId="3EA72D0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DF8DD4" w14:textId="0E2FCFA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550AF3F" w14:textId="209FD57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5FC454" w14:textId="7FFC8E9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FB8616" w14:textId="6D21412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53BCFA" w14:textId="4D9C0A8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85AB80" w14:textId="11FB5ED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10F789" w14:textId="0808797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1A269F" w14:paraId="45BC00EA" w14:textId="77777777" w:rsidTr="00157467">
        <w:trPr>
          <w:ins w:id="4" w:author="SSI\matped001" w:date="2022-07-01T10:03:00Z"/>
        </w:trPr>
        <w:tc>
          <w:tcPr>
            <w:tcW w:w="0" w:type="auto"/>
          </w:tcPr>
          <w:p w14:paraId="444A3BAF" w14:textId="6C098D63" w:rsidR="001A269F" w:rsidRPr="00955BF3" w:rsidRDefault="001A269F" w:rsidP="003B5C05">
            <w:pPr>
              <w:rPr>
                <w:ins w:id="5" w:author="SSI\matped001" w:date="2022-07-01T10:03:00Z"/>
              </w:rPr>
            </w:pPr>
            <w:ins w:id="6" w:author="SSI\matped001" w:date="2022-07-01T10:03:00Z">
              <w:r>
                <w:t>I grundskolan extra studietid</w:t>
              </w:r>
            </w:ins>
          </w:p>
        </w:tc>
        <w:tc>
          <w:tcPr>
            <w:tcW w:w="0" w:type="auto"/>
          </w:tcPr>
          <w:p w14:paraId="6EE09225" w14:textId="4507DB22" w:rsidR="001A269F" w:rsidRPr="00732ED3" w:rsidRDefault="001A269F" w:rsidP="00157467">
            <w:pPr>
              <w:pStyle w:val="OnumRubrik4"/>
              <w:shd w:val="clear" w:color="auto" w:fill="auto"/>
              <w:rPr>
                <w:ins w:id="7" w:author="SSI\matped001" w:date="2022-07-01T10:03:00Z"/>
                <w:bCs/>
                <w:sz w:val="20"/>
                <w:szCs w:val="20"/>
              </w:rPr>
            </w:pPr>
            <w:ins w:id="8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38539306" w14:textId="6A4E0899" w:rsidR="001A269F" w:rsidRPr="00732ED3" w:rsidRDefault="001A269F" w:rsidP="00157467">
            <w:pPr>
              <w:pStyle w:val="OnumRubrik4"/>
              <w:shd w:val="clear" w:color="auto" w:fill="auto"/>
              <w:rPr>
                <w:ins w:id="9" w:author="SSI\matped001" w:date="2022-07-01T10:03:00Z"/>
                <w:bCs/>
                <w:sz w:val="20"/>
                <w:szCs w:val="20"/>
              </w:rPr>
            </w:pPr>
            <w:ins w:id="10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793C1123" w14:textId="59C7A069" w:rsidR="001A269F" w:rsidRPr="00732ED3" w:rsidRDefault="001A269F" w:rsidP="00157467">
            <w:pPr>
              <w:pStyle w:val="OnumRubrik4"/>
              <w:shd w:val="clear" w:color="auto" w:fill="auto"/>
              <w:rPr>
                <w:ins w:id="11" w:author="SSI\matped001" w:date="2022-07-01T10:03:00Z"/>
                <w:bCs/>
                <w:sz w:val="20"/>
                <w:szCs w:val="20"/>
              </w:rPr>
            </w:pPr>
            <w:ins w:id="12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106A6241" w14:textId="4E32829A" w:rsidR="001A269F" w:rsidRPr="00732ED3" w:rsidRDefault="001A269F" w:rsidP="00157467">
            <w:pPr>
              <w:pStyle w:val="OnumRubrik4"/>
              <w:shd w:val="clear" w:color="auto" w:fill="auto"/>
              <w:rPr>
                <w:ins w:id="13" w:author="SSI\matped001" w:date="2022-07-01T10:03:00Z"/>
                <w:bCs/>
                <w:sz w:val="20"/>
                <w:szCs w:val="20"/>
              </w:rPr>
            </w:pPr>
            <w:ins w:id="14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5C4818E0" w14:textId="06FBD3A0" w:rsidR="001A269F" w:rsidRPr="00732ED3" w:rsidRDefault="001A269F" w:rsidP="00157467">
            <w:pPr>
              <w:pStyle w:val="OnumRubrik4"/>
              <w:shd w:val="clear" w:color="auto" w:fill="auto"/>
              <w:rPr>
                <w:ins w:id="15" w:author="SSI\matped001" w:date="2022-07-01T10:03:00Z"/>
                <w:bCs/>
                <w:sz w:val="20"/>
                <w:szCs w:val="20"/>
              </w:rPr>
            </w:pPr>
            <w:ins w:id="16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54EF2B3B" w14:textId="0296AFF8" w:rsidR="001A269F" w:rsidRPr="00732ED3" w:rsidRDefault="001A269F" w:rsidP="00157467">
            <w:pPr>
              <w:pStyle w:val="OnumRubrik4"/>
              <w:shd w:val="clear" w:color="auto" w:fill="auto"/>
              <w:rPr>
                <w:ins w:id="17" w:author="SSI\matped001" w:date="2022-07-01T10:03:00Z"/>
                <w:bCs/>
                <w:sz w:val="20"/>
                <w:szCs w:val="20"/>
              </w:rPr>
            </w:pPr>
            <w:ins w:id="18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765A58D0" w14:textId="437C735B" w:rsidR="001A269F" w:rsidRPr="00732ED3" w:rsidRDefault="001A269F" w:rsidP="00157467">
            <w:pPr>
              <w:pStyle w:val="OnumRubrik4"/>
              <w:shd w:val="clear" w:color="auto" w:fill="auto"/>
              <w:rPr>
                <w:ins w:id="19" w:author="SSI\matped001" w:date="2022-07-01T10:03:00Z"/>
                <w:bCs/>
                <w:sz w:val="20"/>
                <w:szCs w:val="20"/>
              </w:rPr>
            </w:pPr>
            <w:ins w:id="20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030E105D" w14:textId="651AE35F" w:rsidR="001A269F" w:rsidRPr="00732ED3" w:rsidRDefault="001A269F" w:rsidP="00157467">
            <w:pPr>
              <w:pStyle w:val="OnumRubrik4"/>
              <w:shd w:val="clear" w:color="auto" w:fill="auto"/>
              <w:rPr>
                <w:ins w:id="21" w:author="SSI\matped001" w:date="2022-07-01T10:03:00Z"/>
                <w:bCs/>
                <w:sz w:val="20"/>
                <w:szCs w:val="20"/>
              </w:rPr>
            </w:pPr>
            <w:ins w:id="22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4D96695F" w14:textId="3E1F9296" w:rsidR="001A269F" w:rsidRPr="00732ED3" w:rsidRDefault="001A269F" w:rsidP="00157467">
            <w:pPr>
              <w:pStyle w:val="OnumRubrik4"/>
              <w:shd w:val="clear" w:color="auto" w:fill="auto"/>
              <w:rPr>
                <w:ins w:id="23" w:author="SSI\matped001" w:date="2022-07-01T10:03:00Z"/>
                <w:bCs/>
                <w:sz w:val="20"/>
                <w:szCs w:val="20"/>
              </w:rPr>
            </w:pPr>
            <w:ins w:id="24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1E553416" w14:textId="4803CF13" w:rsidR="001A269F" w:rsidRPr="00732ED3" w:rsidRDefault="001A269F" w:rsidP="00157467">
            <w:pPr>
              <w:pStyle w:val="OnumRubrik4"/>
              <w:shd w:val="clear" w:color="auto" w:fill="auto"/>
              <w:rPr>
                <w:ins w:id="25" w:author="SSI\matped001" w:date="2022-07-01T10:03:00Z"/>
                <w:bCs/>
                <w:sz w:val="20"/>
                <w:szCs w:val="20"/>
              </w:rPr>
            </w:pPr>
            <w:ins w:id="26" w:author="SSI\matped001" w:date="2022-07-01T10:04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</w:tr>
    </w:tbl>
    <w:p w14:paraId="5EFFD4BB" w14:textId="7AE872AD" w:rsidR="007826F8" w:rsidRDefault="008C7C8D" w:rsidP="006245CC">
      <w:pPr>
        <w:pStyle w:val="OnumRubrik4"/>
      </w:pPr>
      <w:r>
        <w:t xml:space="preserve">Ange </w:t>
      </w:r>
      <w:r w:rsidR="00F32978">
        <w:t>vilket/</w:t>
      </w:r>
      <w:r>
        <w:t>vilka språk som ges inom ämnena moderna språk och modersmål</w:t>
      </w:r>
    </w:p>
    <w:p w14:paraId="1D44CAC0" w14:textId="77777777" w:rsidR="008C7C8D" w:rsidRDefault="008C7C8D" w:rsidP="008C7C8D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8C7C8D" w14:paraId="201AD9E0" w14:textId="77777777" w:rsidTr="000D3F42">
        <w:tc>
          <w:tcPr>
            <w:tcW w:w="7361" w:type="dxa"/>
          </w:tcPr>
          <w:p w14:paraId="7322FB98" w14:textId="77777777" w:rsidR="008C7C8D" w:rsidRDefault="008C7C8D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3A8F951F" w14:textId="77777777" w:rsidR="00773ABC" w:rsidRDefault="00773ABC" w:rsidP="00773ABC">
      <w:pPr>
        <w:pStyle w:val="OnumRubrik4"/>
      </w:pPr>
      <w:r>
        <w:t>Hur stor andel av den totala undervisningstiden ska ges som fjärrundervisning</w:t>
      </w:r>
    </w:p>
    <w:p w14:paraId="722E716E" w14:textId="2A6B60A1" w:rsidR="003B5C05" w:rsidRDefault="003B5C05" w:rsidP="00773ABC">
      <w:r w:rsidRPr="003B5C05">
        <w:t xml:space="preserve">Fjärrundervisning får inte vid någon tidpunkt under ett läsår användas för mer än 25 procent </w:t>
      </w:r>
      <w:r w:rsidR="00254CD7">
        <w:t xml:space="preserve">av </w:t>
      </w:r>
      <w:r w:rsidRPr="003B5C05">
        <w:t>skolenhetens undervisningstimmar i grundskolan, grundsärskolan, specialskolan och sameskolan.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9591D" w:rsidRPr="00F9591D" w14:paraId="746945B1" w14:textId="77777777" w:rsidTr="00157467">
        <w:trPr>
          <w:trHeight w:val="4114"/>
        </w:trPr>
        <w:tc>
          <w:tcPr>
            <w:tcW w:w="9211" w:type="dxa"/>
          </w:tcPr>
          <w:p w14:paraId="5EA82FA8" w14:textId="30A33AC8" w:rsidR="00F9591D" w:rsidRPr="00AD1B37" w:rsidRDefault="00F9591D" w:rsidP="00AD1B37">
            <w:pPr>
              <w:rPr>
                <w:i/>
              </w:rPr>
            </w:pPr>
            <w:r w:rsidRPr="00AD1B37">
              <w:rPr>
                <w:i/>
              </w:rPr>
              <w:lastRenderedPageBreak/>
              <w:t xml:space="preserve">Samtliga timmar i ämnena eller kurserna </w:t>
            </w:r>
            <w:r w:rsidR="00F7480B" w:rsidRPr="00AD1B37">
              <w:rPr>
                <w:i/>
              </w:rPr>
              <w:t>där fjärrundervisning används</w:t>
            </w:r>
            <w:r w:rsidRPr="00AD1B37">
              <w:rPr>
                <w:i/>
              </w:rPr>
              <w:t xml:space="preserve"> räknas som fjärrundervisning, oavsett om elever och lärare faktiskt har varit åtskilda i rum eller inte, dvs. oavsett om fjärrundervisning används eller inte vid de olika lektionerna.</w:t>
            </w:r>
          </w:p>
          <w:p w14:paraId="2E90646C" w14:textId="3CBBD40A" w:rsidR="005177CC" w:rsidRPr="00F9591D" w:rsidRDefault="000D7942" w:rsidP="00AD1B37">
            <w:pPr>
              <w:rPr>
                <w:rFonts w:ascii="Palatino Linotype" w:hAnsi="Palatino Linotype" w:cs="Times New Roman"/>
                <w:bCs/>
                <w:sz w:val="20"/>
                <w:szCs w:val="20"/>
                <w:lang w:eastAsia="en-US"/>
              </w:rPr>
            </w:pPr>
            <w:r w:rsidRPr="00AD1B37">
              <w:t>Räkneexempel:</w:t>
            </w:r>
            <w:r w:rsidR="005177CC" w:rsidRPr="00AD1B37">
              <w:t xml:space="preserve"> </w:t>
            </w:r>
            <w:r w:rsidRPr="00AD1B37">
              <w:t xml:space="preserve">En skolenhet har </w:t>
            </w:r>
            <w:r w:rsidR="00F7480B" w:rsidRPr="00AD1B37">
              <w:t>40</w:t>
            </w:r>
            <w:r w:rsidRPr="00AD1B37">
              <w:t xml:space="preserve"> elever. Om all fjärrundervisning ges i grupper om 5 elever, blir det totalt </w:t>
            </w:r>
            <w:r w:rsidR="00F7480B" w:rsidRPr="00AD1B37">
              <w:t>8</w:t>
            </w:r>
            <w:r w:rsidRPr="00AD1B37">
              <w:t xml:space="preserve"> grupper. Läraren i var och en av dessa grupper har </w:t>
            </w:r>
            <w:r w:rsidR="00F7480B" w:rsidRPr="00AD1B37">
              <w:t>100</w:t>
            </w:r>
            <w:r w:rsidRPr="00AD1B37">
              <w:t xml:space="preserve"> undervisningstimmar under läsåret. Det betyder att det blir </w:t>
            </w:r>
            <w:r w:rsidR="00F7480B" w:rsidRPr="00AD1B37">
              <w:t>8</w:t>
            </w:r>
            <w:r w:rsidRPr="00AD1B37">
              <w:t>x</w:t>
            </w:r>
            <w:r w:rsidR="00F7480B" w:rsidRPr="00AD1B37">
              <w:t>100</w:t>
            </w:r>
            <w:r w:rsidRPr="00AD1B37">
              <w:t xml:space="preserve"> = </w:t>
            </w:r>
            <w:r w:rsidR="00F7480B" w:rsidRPr="00AD1B37">
              <w:t>800</w:t>
            </w:r>
            <w:r w:rsidRPr="00AD1B37">
              <w:t xml:space="preserve"> undervisningstimmar med fjärrundervisning på skolan under läsåret. Om all närundervisning ges i grupper om 2</w:t>
            </w:r>
            <w:r w:rsidR="00F7480B" w:rsidRPr="00AD1B37">
              <w:t>0</w:t>
            </w:r>
            <w:r w:rsidRPr="00AD1B37">
              <w:t xml:space="preserve"> elever, blir det </w:t>
            </w:r>
            <w:r w:rsidR="00F7480B" w:rsidRPr="00AD1B37">
              <w:t>2</w:t>
            </w:r>
            <w:r w:rsidRPr="00AD1B37">
              <w:t xml:space="preserve"> undervisningsgrupper på skolan. Lärarna i var och en av dessa grupper har </w:t>
            </w:r>
            <w:r w:rsidR="00F7480B" w:rsidRPr="00AD1B37">
              <w:t>7</w:t>
            </w:r>
            <w:r w:rsidRPr="00AD1B37">
              <w:t xml:space="preserve">00 undervisningstimmar på skolan. Det blir alltså </w:t>
            </w:r>
            <w:r w:rsidR="00F7480B" w:rsidRPr="00AD1B37">
              <w:t>2</w:t>
            </w:r>
            <w:r w:rsidRPr="00AD1B37">
              <w:t>x</w:t>
            </w:r>
            <w:r w:rsidR="00F7480B" w:rsidRPr="00AD1B37">
              <w:t>700</w:t>
            </w:r>
            <w:r w:rsidRPr="00AD1B37">
              <w:t xml:space="preserve"> = </w:t>
            </w:r>
            <w:r w:rsidR="00F7480B" w:rsidRPr="00AD1B37">
              <w:t>1400</w:t>
            </w:r>
            <w:r w:rsidRPr="00AD1B37">
              <w:t xml:space="preserve"> undervisningstimmar. Totala antalet undervisningstimmar på skolan blir då </w:t>
            </w:r>
            <w:r w:rsidR="00F7480B" w:rsidRPr="00AD1B37">
              <w:t>800+1 400=2 200 timmar</w:t>
            </w:r>
            <w:r w:rsidRPr="00AD1B37">
              <w:t xml:space="preserve">. Andelen fjärrundervisning på </w:t>
            </w:r>
            <w:r w:rsidR="00F7480B" w:rsidRPr="00AD1B37">
              <w:t>skolan blir då 36</w:t>
            </w:r>
            <w:r w:rsidRPr="00AD1B37">
              <w:t xml:space="preserve"> procent. Det är alltså mer än 25 procent av </w:t>
            </w:r>
            <w:r w:rsidR="00F7480B" w:rsidRPr="00AD1B37">
              <w:t>undervisnings</w:t>
            </w:r>
            <w:r w:rsidRPr="00AD1B37">
              <w:t xml:space="preserve">tiden som </w:t>
            </w:r>
            <w:r w:rsidR="00F7480B" w:rsidRPr="00AD1B37">
              <w:t>b</w:t>
            </w:r>
            <w:r w:rsidR="005177CC" w:rsidRPr="00AD1B37">
              <w:t>edrivs som fjärrundervisning</w:t>
            </w:r>
            <w:r w:rsidR="00F7480B" w:rsidRPr="00AD1B37">
              <w:t xml:space="preserve"> (</w:t>
            </w:r>
            <w:r w:rsidR="005177CC" w:rsidRPr="00AD1B37">
              <w:t>jfr</w:t>
            </w:r>
            <w:r w:rsidR="00F7480B" w:rsidRPr="00AD1B37">
              <w:t xml:space="preserve"> SOU 2017:44 s 404)</w:t>
            </w:r>
            <w:r w:rsidR="005177CC" w:rsidRPr="00AD1B37">
              <w:t>.</w:t>
            </w:r>
          </w:p>
        </w:tc>
      </w:tr>
    </w:tbl>
    <w:p w14:paraId="7466C233" w14:textId="77777777" w:rsidR="00F9591D" w:rsidRDefault="00F9591D" w:rsidP="00773ABC"/>
    <w:p w14:paraId="13253CA9" w14:textId="77777777" w:rsidR="00FB4945" w:rsidRDefault="00FB4945" w:rsidP="00773ABC"/>
    <w:p w14:paraId="79EBBAD1" w14:textId="77777777" w:rsidR="00FB4945" w:rsidRDefault="00FB4945" w:rsidP="00773ABC"/>
    <w:p w14:paraId="3158923D" w14:textId="6D3DE0F3" w:rsidR="00773ABC" w:rsidRDefault="00202E22" w:rsidP="00773ABC">
      <w:r>
        <w:t>Ange</w:t>
      </w:r>
      <w:r w:rsidR="003B5C05">
        <w:t xml:space="preserve"> hur stor andel (i procent) av</w:t>
      </w:r>
      <w:r>
        <w:t xml:space="preserve"> skolenhetens</w:t>
      </w:r>
      <w:r w:rsidR="003B5C05">
        <w:t xml:space="preserve"> undervisningstimmar som ska ges </w:t>
      </w:r>
      <w:r>
        <w:t>med fj</w:t>
      </w:r>
      <w:r w:rsidR="003B5C05">
        <w:t>ärrundervisning.</w:t>
      </w:r>
    </w:p>
    <w:p w14:paraId="2DEF0F0B" w14:textId="77777777" w:rsidR="00773ABC" w:rsidRDefault="00773ABC" w:rsidP="00773ABC">
      <w:pPr>
        <w:spacing w:after="0"/>
      </w:pP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773ABC" w14:paraId="5544B698" w14:textId="77777777" w:rsidTr="00254CD7">
        <w:tc>
          <w:tcPr>
            <w:tcW w:w="7361" w:type="dxa"/>
          </w:tcPr>
          <w:p w14:paraId="4720ED84" w14:textId="77777777" w:rsidR="00773ABC" w:rsidRDefault="00773ABC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03853EE3" w14:textId="136849DC" w:rsidR="00254CD7" w:rsidRPr="00254CD7" w:rsidRDefault="00254CD7" w:rsidP="00254CD7">
      <w:pPr>
        <w:pStyle w:val="OnumRubrik4"/>
      </w:pPr>
      <w:r w:rsidRPr="00254CD7">
        <w:t>Andel av elevers undervisningstid som är fjärrundervisning</w:t>
      </w:r>
    </w:p>
    <w:p w14:paraId="29CA4091" w14:textId="620D321A" w:rsidR="00254CD7" w:rsidRPr="00254CD7" w:rsidRDefault="00254CD7" w:rsidP="00254CD7">
      <w:pPr>
        <w:rPr>
          <w:b/>
        </w:rPr>
      </w:pPr>
      <w:r w:rsidRPr="003B5C05">
        <w:t>Fjärrundervisning får inte vid någon tidpunkt under ett läsår användas för mer än 25 procent av elevens undervisningstimmar i grundskolan, grundsärskolan, specialskolan och sameskolan.</w:t>
      </w:r>
    </w:p>
    <w:p w14:paraId="481DD6A9" w14:textId="36855D86" w:rsidR="00773ABC" w:rsidRPr="00254CD7" w:rsidRDefault="00C5398C" w:rsidP="00254CD7">
      <w:pPr>
        <w:pStyle w:val="OnumRubrik4"/>
        <w:rPr>
          <w:rFonts w:ascii="Calibri Light" w:hAnsi="Calibri Light"/>
          <w:b w:val="0"/>
          <w:color w:val="auto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C734B6">
        <w:rPr>
          <w:rFonts w:cs="Arial"/>
          <w:bCs/>
          <w:color w:val="000000"/>
          <w:sz w:val="20"/>
          <w:szCs w:val="20"/>
        </w:rPr>
      </w:r>
      <w:r w:rsidR="00C734B6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="00254CD7">
        <w:rPr>
          <w:rFonts w:ascii="Calibri Light" w:hAnsi="Calibri Light"/>
          <w:b w:val="0"/>
          <w:color w:val="auto"/>
        </w:rPr>
        <w:t>Huvudman</w:t>
      </w:r>
      <w:r w:rsidR="00254CD7" w:rsidRPr="00254CD7">
        <w:rPr>
          <w:rFonts w:ascii="Calibri Light" w:hAnsi="Calibri Light"/>
          <w:b w:val="0"/>
          <w:color w:val="auto"/>
        </w:rPr>
        <w:t xml:space="preserve"> för grundskolan, grundsärskolan, specialskolan och</w:t>
      </w:r>
      <w:r>
        <w:rPr>
          <w:rFonts w:ascii="Calibri Light" w:hAnsi="Calibri Light"/>
          <w:b w:val="0"/>
          <w:color w:val="auto"/>
        </w:rPr>
        <w:t>/eller</w:t>
      </w:r>
      <w:r w:rsidR="00254CD7" w:rsidRPr="00254CD7">
        <w:rPr>
          <w:rFonts w:ascii="Calibri Light" w:hAnsi="Calibri Light"/>
          <w:b w:val="0"/>
          <w:color w:val="auto"/>
        </w:rPr>
        <w:t xml:space="preserve"> sameskolan </w:t>
      </w:r>
      <w:r w:rsidR="00254CD7">
        <w:rPr>
          <w:rFonts w:ascii="Calibri Light" w:hAnsi="Calibri Light"/>
          <w:b w:val="0"/>
          <w:color w:val="auto"/>
        </w:rPr>
        <w:t>har säkerställt att elever med fjärrundervisning inte får mer än 25 procent av den totala undervisningstiden som fjärrundervisning</w:t>
      </w:r>
      <w:r>
        <w:rPr>
          <w:rFonts w:ascii="Calibri Light" w:hAnsi="Calibri Light"/>
          <w:b w:val="0"/>
          <w:color w:val="auto"/>
        </w:rPr>
        <w:t xml:space="preserve"> enligt 5 a kap 3 § skolförordningen.</w:t>
      </w:r>
    </w:p>
    <w:p w14:paraId="7312EE35" w14:textId="77777777" w:rsidR="006245CC" w:rsidRDefault="006245CC" w:rsidP="006245CC">
      <w:pPr>
        <w:pStyle w:val="OnumRubrik4"/>
      </w:pPr>
      <w:r>
        <w:lastRenderedPageBreak/>
        <w:t>Om anmälan avser fjärrundervisning för elever i gymnasieskolan och gymnasiesärskolan, ange vad undervisningen ska omfatta</w:t>
      </w:r>
    </w:p>
    <w:p w14:paraId="71C55440" w14:textId="7AC830B7" w:rsidR="001567A5" w:rsidRPr="001567A5" w:rsidRDefault="00E242CB">
      <w:r>
        <w:t>Vilka kurser som får ges som fjärrundervisning anges i 4 a kap. 2 § gymnasieförordningen samt Skolverkets föreskrifter enligt andra stycket samma bestämmelse.</w:t>
      </w:r>
    </w:p>
    <w:p w14:paraId="7990BB67" w14:textId="783341D2" w:rsidR="001567A5" w:rsidRDefault="007064FE" w:rsidP="001567A5">
      <w:r>
        <w:t>A</w:t>
      </w:r>
      <w:r w:rsidR="005C5212">
        <w:t xml:space="preserve">nge </w:t>
      </w:r>
      <w:r w:rsidR="00C65E66">
        <w:t>vilka</w:t>
      </w:r>
      <w:r w:rsidR="005C5212">
        <w:t xml:space="preserve"> kurser</w:t>
      </w:r>
      <w:r w:rsidR="00C65E66">
        <w:t xml:space="preserve"> i ämnen eller</w:t>
      </w:r>
      <w:r w:rsidR="005C5212">
        <w:t xml:space="preserve"> </w:t>
      </w:r>
      <w:r w:rsidR="00C65E66">
        <w:t xml:space="preserve">andra kurser </w:t>
      </w:r>
      <w:r w:rsidR="005C5212">
        <w:t>enligt S</w:t>
      </w:r>
      <w:r w:rsidR="001567A5">
        <w:t>kolverkets föreskrifter</w:t>
      </w:r>
      <w:r w:rsidRPr="007064FE">
        <w:t xml:space="preserve"> </w:t>
      </w:r>
      <w:r>
        <w:t>(</w:t>
      </w:r>
      <w:r w:rsidRPr="007064FE">
        <w:t>SKOLFS 2021:28</w:t>
      </w:r>
      <w:r>
        <w:t>)</w:t>
      </w:r>
      <w:r w:rsidR="00083ECF">
        <w:t xml:space="preserve"> </w:t>
      </w:r>
      <w:r w:rsidR="00C65E66">
        <w:t xml:space="preserve">som </w:t>
      </w:r>
      <w:r w:rsidR="001567A5">
        <w:t>ska omfattas</w:t>
      </w:r>
      <w:r w:rsidR="00C65E66">
        <w:t xml:space="preserve"> av fjärrundervisning</w:t>
      </w:r>
      <w:r>
        <w:t>en vid skolenheten</w:t>
      </w:r>
      <w:r w:rsidR="00083ECF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1567A5" w14:paraId="7CA80279" w14:textId="77777777" w:rsidTr="00157467">
        <w:tc>
          <w:tcPr>
            <w:tcW w:w="9061" w:type="dxa"/>
          </w:tcPr>
          <w:p w14:paraId="4072515C" w14:textId="77777777" w:rsidR="001567A5" w:rsidRDefault="001567A5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5473C3CF" w14:textId="5ADA0A47" w:rsidR="00773ABC" w:rsidRDefault="00C65E66" w:rsidP="00773ABC">
      <w:pPr>
        <w:pStyle w:val="OnumRubrik4"/>
      </w:pPr>
      <w:r>
        <w:t>H</w:t>
      </w:r>
      <w:r w:rsidR="00773ABC">
        <w:t>ur stor andel av den totala undervisningstiden</w:t>
      </w:r>
      <w:r>
        <w:t xml:space="preserve"> </w:t>
      </w:r>
      <w:r w:rsidR="007064FE">
        <w:t>för</w:t>
      </w:r>
      <w:r>
        <w:t xml:space="preserve"> skolenheten</w:t>
      </w:r>
      <w:r w:rsidR="00773ABC">
        <w:t xml:space="preserve"> ska ges</w:t>
      </w:r>
      <w:r>
        <w:t xml:space="preserve"> som fjärrundervisning</w:t>
      </w:r>
    </w:p>
    <w:p w14:paraId="28B47F4B" w14:textId="7A783568" w:rsidR="007064FE" w:rsidRDefault="007064FE" w:rsidP="00773ABC">
      <w:r w:rsidRPr="007064FE">
        <w:t xml:space="preserve">Fjärrundervisning får inte vid någon tidpunkt under ett läsår användas för mer än 50 procent </w:t>
      </w:r>
      <w:r>
        <w:t>av</w:t>
      </w:r>
      <w:r w:rsidRPr="007064FE">
        <w:t xml:space="preserve"> skolenhetens undervisningstimmar.</w:t>
      </w:r>
    </w:p>
    <w:p w14:paraId="3E8EFF57" w14:textId="47A1DCA4" w:rsidR="00773ABC" w:rsidRDefault="007064FE" w:rsidP="002C0C18">
      <w:r>
        <w:t>Ange hur stor andel (i procent) av skolenhetens undervisningstimmar som ska ges med fjärrundervisning.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773ABC" w14:paraId="3E8C8065" w14:textId="77777777" w:rsidTr="00CA4F1D">
        <w:tc>
          <w:tcPr>
            <w:tcW w:w="7361" w:type="dxa"/>
          </w:tcPr>
          <w:p w14:paraId="0EE69270" w14:textId="77777777" w:rsidR="00773ABC" w:rsidRDefault="00773ABC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4AABCBE6" w14:textId="77777777" w:rsidR="00CA4F1D" w:rsidRPr="00254CD7" w:rsidRDefault="00CA4F1D" w:rsidP="00CA4F1D">
      <w:pPr>
        <w:pStyle w:val="OnumRubrik4"/>
      </w:pPr>
      <w:r w:rsidRPr="00254CD7">
        <w:t>Andel av elevers undervisningstid som är fjärrundervisning</w:t>
      </w:r>
    </w:p>
    <w:p w14:paraId="3BBA0B00" w14:textId="399A704C" w:rsidR="00CA4F1D" w:rsidRPr="00254CD7" w:rsidRDefault="00CA4F1D" w:rsidP="00CA4F1D">
      <w:pPr>
        <w:rPr>
          <w:b/>
        </w:rPr>
      </w:pPr>
      <w:r w:rsidRPr="003B5C05">
        <w:t xml:space="preserve">Fjärrundervisning får inte vid någon tidpunkt under ett läsår användas för mer än </w:t>
      </w:r>
      <w:r>
        <w:t xml:space="preserve">50 </w:t>
      </w:r>
      <w:r w:rsidRPr="003B5C05">
        <w:t xml:space="preserve">procent av elevens undervisningstimmar i </w:t>
      </w:r>
      <w:r>
        <w:t>gymnasieskolan eller gymnasiesärskolan</w:t>
      </w:r>
      <w:r w:rsidRPr="003B5C05">
        <w:t>.</w:t>
      </w:r>
    </w:p>
    <w:p w14:paraId="6B44CDAC" w14:textId="5DC76A75" w:rsidR="00CA4F1D" w:rsidRPr="00254CD7" w:rsidRDefault="00CA4F1D" w:rsidP="00CA4F1D">
      <w:pPr>
        <w:pStyle w:val="OnumRubrik4"/>
        <w:rPr>
          <w:rFonts w:ascii="Calibri Light" w:hAnsi="Calibri Light"/>
          <w:b w:val="0"/>
          <w:color w:val="auto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C734B6">
        <w:rPr>
          <w:rFonts w:cs="Arial"/>
          <w:bCs/>
          <w:color w:val="000000"/>
          <w:sz w:val="20"/>
          <w:szCs w:val="20"/>
        </w:rPr>
      </w:r>
      <w:r w:rsidR="00C734B6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r>
        <w:rPr>
          <w:rFonts w:cs="Arial"/>
          <w:bCs/>
          <w:color w:val="000000"/>
          <w:sz w:val="20"/>
          <w:szCs w:val="20"/>
        </w:rPr>
        <w:t xml:space="preserve"> </w:t>
      </w:r>
      <w:r>
        <w:rPr>
          <w:rFonts w:ascii="Calibri Light" w:hAnsi="Calibri Light"/>
          <w:b w:val="0"/>
          <w:color w:val="auto"/>
        </w:rPr>
        <w:t>Huvudman</w:t>
      </w:r>
      <w:r w:rsidRPr="00254CD7">
        <w:rPr>
          <w:rFonts w:ascii="Calibri Light" w:hAnsi="Calibri Light"/>
          <w:b w:val="0"/>
          <w:color w:val="auto"/>
        </w:rPr>
        <w:t xml:space="preserve"> för </w:t>
      </w:r>
      <w:r>
        <w:rPr>
          <w:rFonts w:ascii="Calibri Light" w:hAnsi="Calibri Light"/>
          <w:b w:val="0"/>
          <w:color w:val="auto"/>
        </w:rPr>
        <w:t xml:space="preserve">gymnasieskola och/eller gymnasiesärskola har säkerställt att elever med fjärrundervisning inte får mer än 50 procent av den totala undervisningstiden som fjärrundervisning enligt </w:t>
      </w:r>
      <w:r w:rsidR="007A1037">
        <w:rPr>
          <w:rFonts w:ascii="Calibri Light" w:hAnsi="Calibri Light"/>
          <w:b w:val="0"/>
          <w:color w:val="auto"/>
        </w:rPr>
        <w:t>4</w:t>
      </w:r>
      <w:r>
        <w:rPr>
          <w:rFonts w:ascii="Calibri Light" w:hAnsi="Calibri Light"/>
          <w:b w:val="0"/>
          <w:color w:val="auto"/>
        </w:rPr>
        <w:t xml:space="preserve"> a kap 3 § </w:t>
      </w:r>
      <w:r w:rsidR="007A1037">
        <w:rPr>
          <w:rFonts w:ascii="Calibri Light" w:hAnsi="Calibri Light"/>
          <w:b w:val="0"/>
          <w:color w:val="auto"/>
        </w:rPr>
        <w:t>gymnasie</w:t>
      </w:r>
      <w:r>
        <w:rPr>
          <w:rFonts w:ascii="Calibri Light" w:hAnsi="Calibri Light"/>
          <w:b w:val="0"/>
          <w:color w:val="auto"/>
        </w:rPr>
        <w:t>förordningen.</w:t>
      </w:r>
    </w:p>
    <w:p w14:paraId="2F2674E4" w14:textId="77777777" w:rsidR="00773ABC" w:rsidRDefault="00773ABC" w:rsidP="001567A5">
      <w:pPr>
        <w:pStyle w:val="OnumRubrik4"/>
      </w:pPr>
    </w:p>
    <w:p w14:paraId="22823F35" w14:textId="4569E92F" w:rsidR="0064500A" w:rsidRDefault="0064500A" w:rsidP="0064500A">
      <w:pPr>
        <w:pStyle w:val="OnumRubrik3"/>
      </w:pPr>
      <w:r>
        <w:t>Bilagor</w:t>
      </w:r>
    </w:p>
    <w:p w14:paraId="79BF8D1F" w14:textId="77777777" w:rsidR="0064500A" w:rsidRDefault="0064500A" w:rsidP="0064500A">
      <w:pPr>
        <w:pStyle w:val="OnumRubrik4"/>
        <w:rPr>
          <w:rFonts w:ascii="Palatino Linotype" w:hAnsi="Palatino Linotype" w:cs="Times New Roman"/>
        </w:rPr>
      </w:pPr>
      <w:r>
        <w:lastRenderedPageBreak/>
        <w:t>Bilagans namn</w:t>
      </w:r>
      <w:r>
        <w:tab/>
      </w:r>
      <w:r>
        <w:tab/>
        <w:t xml:space="preserve">         Ange bilagans nummer:</w:t>
      </w:r>
    </w:p>
    <w:p w14:paraId="4495D94B" w14:textId="77E16E4E" w:rsidR="0064500A" w:rsidRDefault="00035408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Underskrivet</w:t>
      </w:r>
      <w:r w:rsidR="0064500A">
        <w:rPr>
          <w:sz w:val="20"/>
          <w:szCs w:val="20"/>
        </w:rPr>
        <w:t xml:space="preserve"> </w:t>
      </w:r>
      <w:r>
        <w:rPr>
          <w:sz w:val="20"/>
          <w:szCs w:val="20"/>
        </w:rPr>
        <w:t>försättsblad</w:t>
      </w:r>
      <w:r w:rsidR="0064500A">
        <w:rPr>
          <w:sz w:val="20"/>
          <w:szCs w:val="20"/>
        </w:rPr>
        <w:t xml:space="preserve"> – behörig firmatecknare</w:t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4500A">
        <w:rPr>
          <w:sz w:val="20"/>
          <w:szCs w:val="20"/>
        </w:rPr>
        <w:instrText xml:space="preserve"> FORMTEXT </w:instrText>
      </w:r>
      <w:r w:rsidR="0064500A">
        <w:rPr>
          <w:sz w:val="20"/>
          <w:szCs w:val="20"/>
        </w:rPr>
      </w:r>
      <w:r w:rsidR="0064500A">
        <w:rPr>
          <w:sz w:val="20"/>
          <w:szCs w:val="20"/>
        </w:rPr>
        <w:fldChar w:fldCharType="separate"/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sz w:val="20"/>
          <w:szCs w:val="20"/>
        </w:rPr>
        <w:fldChar w:fldCharType="end"/>
      </w:r>
    </w:p>
    <w:p w14:paraId="43BDF5FA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Fullmakt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9924897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Registeruppgifter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0DF35D" w14:textId="7E7B101E" w:rsidR="0064500A" w:rsidRDefault="00E159CF" w:rsidP="002C0C18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Huvudmannens beslut om att använda fjärrundervisning</w:t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4500A">
        <w:rPr>
          <w:sz w:val="20"/>
          <w:szCs w:val="20"/>
        </w:rPr>
        <w:instrText xml:space="preserve"> FORMTEXT </w:instrText>
      </w:r>
      <w:r w:rsidR="0064500A">
        <w:rPr>
          <w:sz w:val="20"/>
          <w:szCs w:val="20"/>
        </w:rPr>
      </w:r>
      <w:r w:rsidR="0064500A">
        <w:rPr>
          <w:sz w:val="20"/>
          <w:szCs w:val="20"/>
        </w:rPr>
        <w:fldChar w:fldCharType="separate"/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sz w:val="20"/>
          <w:szCs w:val="20"/>
        </w:rPr>
        <w:fldChar w:fldCharType="end"/>
      </w:r>
    </w:p>
    <w:p w14:paraId="2D5004DC" w14:textId="77777777" w:rsidR="0057584E" w:rsidRDefault="0057584E" w:rsidP="0057584E">
      <w:pPr>
        <w:pStyle w:val="OnumRubrik4"/>
      </w:pPr>
      <w:r>
        <w:t>Skicka in anmälan</w:t>
      </w:r>
    </w:p>
    <w:p w14:paraId="71D73426" w14:textId="77777777" w:rsidR="0057584E" w:rsidRDefault="0057584E" w:rsidP="0057584E">
      <w:pPr>
        <w:rPr>
          <w:rFonts w:ascii="Calibri" w:hAnsi="Calibri"/>
          <w:bCs/>
          <w:i/>
          <w:iCs/>
          <w:color w:val="262626"/>
        </w:rPr>
      </w:pPr>
      <w:r>
        <w:t xml:space="preserve">Den eller de personer som är behöriga firmatecknare undertecknar anmälan. </w:t>
      </w:r>
    </w:p>
    <w:p w14:paraId="67F899E7" w14:textId="77777777" w:rsidR="0057584E" w:rsidRPr="00855B7B" w:rsidRDefault="0057584E" w:rsidP="0057584E">
      <w:r w:rsidRPr="00855B7B">
        <w:t>Skriv ut försättsbladet och signera det. Försättsbladet behöver inte skickas in i original.</w:t>
      </w:r>
    </w:p>
    <w:p w14:paraId="473515C0" w14:textId="77777777" w:rsidR="0057584E" w:rsidRDefault="0057584E" w:rsidP="0057584E">
      <w:r w:rsidRPr="00855B7B">
        <w:t xml:space="preserve">Skicka det per e-post till </w:t>
      </w:r>
      <w:hyperlink r:id="rId11" w:history="1">
        <w:r w:rsidRPr="00D602AB">
          <w:rPr>
            <w:rStyle w:val="Hyperlnk"/>
          </w:rPr>
          <w:t>tillstand@skolinspektionen.se</w:t>
        </w:r>
      </w:hyperlink>
      <w:r w:rsidRPr="00855B7B">
        <w:t>.</w:t>
      </w:r>
    </w:p>
    <w:p w14:paraId="08D6D7B6" w14:textId="13EDFCAC" w:rsidR="0057584E" w:rsidRPr="00FB4945" w:rsidRDefault="0057584E" w:rsidP="00FB4945">
      <w:pPr>
        <w:rPr>
          <w:rFonts w:eastAsia="Calibri"/>
          <w:lang w:eastAsia="en-US"/>
        </w:rPr>
      </w:pPr>
      <w:r w:rsidRPr="00855B7B">
        <w:t>När Skolinspektionen har mottagit anmälan</w:t>
      </w:r>
      <w:r>
        <w:t xml:space="preserve"> </w:t>
      </w:r>
      <w:r w:rsidRPr="00855B7B">
        <w:t>skickas en bekräftelse via e-post till den som angetts som kontaktperson i anmälningsblanketten.</w:t>
      </w:r>
      <w:r>
        <w:t> </w:t>
      </w:r>
    </w:p>
    <w:p w14:paraId="10E9CE2F" w14:textId="2FD7E772" w:rsidR="007A1037" w:rsidRDefault="007A1037" w:rsidP="007A1037">
      <w:pPr>
        <w:pStyle w:val="OnumRubrik4"/>
      </w:pPr>
      <w:r>
        <w:t>Tillsyn</w:t>
      </w:r>
    </w:p>
    <w:p w14:paraId="153E2B72" w14:textId="4FA1644E" w:rsidR="00201261" w:rsidRDefault="00627BE3" w:rsidP="00201261">
      <w:pPr>
        <w:rPr>
          <w:rFonts w:ascii="Calibri" w:hAnsi="Calibri"/>
          <w:bCs/>
          <w:i/>
          <w:iCs/>
          <w:color w:val="262626"/>
        </w:rPr>
      </w:pPr>
      <w:r>
        <w:t xml:space="preserve">Huvudmannen är fortsatt ansvarig för </w:t>
      </w:r>
      <w:r w:rsidR="007A1037">
        <w:t xml:space="preserve">att </w:t>
      </w:r>
      <w:r>
        <w:t>undervisning som bedrivs</w:t>
      </w:r>
      <w:r w:rsidR="007A1037">
        <w:t xml:space="preserve"> överensstämmer med de bestämmelser och begränsningar som finns för fjärrundervisning i 21 kap. skollagen,</w:t>
      </w:r>
      <w:r w:rsidR="007A1037" w:rsidRPr="007A1037">
        <w:t xml:space="preserve"> 5 a kap. skolförordningen och 4 a kap. gymnasieförordningen.</w:t>
      </w:r>
      <w:r w:rsidR="007A1037">
        <w:t xml:space="preserve"> </w:t>
      </w:r>
      <w:r>
        <w:t xml:space="preserve"> </w:t>
      </w:r>
    </w:p>
    <w:p w14:paraId="0D158411" w14:textId="77777777" w:rsidR="00201261" w:rsidRDefault="00201261" w:rsidP="00201261">
      <w:pPr>
        <w:pStyle w:val="OnumRubrik4"/>
      </w:pPr>
      <w:r>
        <w:t>Information om personuppgiftsbehandling</w:t>
      </w:r>
    </w:p>
    <w:p w14:paraId="0D7836E0" w14:textId="77777777" w:rsidR="00201261" w:rsidRDefault="00201261" w:rsidP="00201261">
      <w:r>
        <w:t>Enligt informationsskyldigheten som följer av Europaparlamentets och rådets förordning (EU) 2016/679 om skydd för fysiska personer med avseende på behandling av personuppgifter och om det fria flödet av sådana uppgifter och om upphävande av direktiv 95/46/EG (GDPR) lämnar Skolinspektionen följande upplysningar.</w:t>
      </w:r>
    </w:p>
    <w:p w14:paraId="57DDF9C7" w14:textId="7F35567A" w:rsidR="00201261" w:rsidRDefault="00201261" w:rsidP="00201261">
      <w:pPr>
        <w:rPr>
          <w:rFonts w:ascii="Calibri" w:hAnsi="Calibri"/>
          <w:i/>
          <w:iCs/>
          <w:color w:val="262626"/>
        </w:rPr>
      </w:pPr>
      <w:r>
        <w:t>Behandlingen av personuppgifter kommer att ske med stöd av artikel 6.1 e i GDPR. Information om Skolinspektionens integritetspolicy och kontaktuppgifter till myndighetens data</w:t>
      </w:r>
      <w:r>
        <w:lastRenderedPageBreak/>
        <w:t>skyddsombud hittar du på https://www.skolinspektionen.se/sv/Om-oss/integritet</w:t>
      </w:r>
      <w:r w:rsidR="007A1037">
        <w:t xml:space="preserve">spolicy/. </w:t>
      </w:r>
      <w:r>
        <w:t>Eftersom Skolinspektionen är en statlig myndighet måste myndigheten enligt arkivbestämmelser under</w:t>
      </w:r>
      <w:r w:rsidR="007A1037">
        <w:t xml:space="preserve"> en</w:t>
      </w:r>
      <w:r>
        <w:t xml:space="preserve"> längre tid arkivera de uppgifter som finns i allmänna handlingar. Du har möjlighet att lämna klagomål till </w:t>
      </w:r>
      <w:r w:rsidR="007A1037">
        <w:t>Integritetsskyddsmyndigheten (IMY)</w:t>
      </w:r>
      <w:r>
        <w:t xml:space="preserve"> om du anser att dina personuppgifter har hanterats felaktigt av Skolinspektionen. Du har också rätt att under vissa förutsättningar begära begränsning av behandlingen av dina personuppgifter (artikel 18 i GDPR) och att göra invändning mot den behandling som Skolinspektionen gör av dina </w:t>
      </w:r>
      <w:r w:rsidR="002C18C4">
        <w:t xml:space="preserve">personuppgifter </w:t>
      </w:r>
      <w:r>
        <w:t>(artikel 21.1 i GDPR).</w:t>
      </w:r>
    </w:p>
    <w:p w14:paraId="5C9CB7AE" w14:textId="77777777" w:rsidR="005F0E49" w:rsidRPr="00855B7B" w:rsidRDefault="005F0E49" w:rsidP="00201261"/>
    <w:sectPr w:rsidR="005F0E49" w:rsidRPr="00855B7B" w:rsidSect="00157796">
      <w:headerReference w:type="even" r:id="rId12"/>
      <w:headerReference w:type="default" r:id="rId13"/>
      <w:headerReference w:type="first" r:id="rId14"/>
      <w:footerReference w:type="first" r:id="rId15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ADAB6" w14:textId="77777777" w:rsidR="00C734B6" w:rsidRDefault="00C734B6" w:rsidP="004A2C7D">
      <w:r>
        <w:separator/>
      </w:r>
    </w:p>
  </w:endnote>
  <w:endnote w:type="continuationSeparator" w:id="0">
    <w:p w14:paraId="64F73B0D" w14:textId="77777777" w:rsidR="00C734B6" w:rsidRDefault="00C734B6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76323B" w:rsidRPr="008B4BDE" w:rsidRDefault="0076323B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1314" w14:textId="77777777" w:rsidR="00C734B6" w:rsidRDefault="00C734B6" w:rsidP="004A2C7D">
      <w:r>
        <w:separator/>
      </w:r>
    </w:p>
  </w:footnote>
  <w:footnote w:type="continuationSeparator" w:id="0">
    <w:p w14:paraId="6C6C0642" w14:textId="77777777" w:rsidR="00C734B6" w:rsidRDefault="00C734B6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76323B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76323B" w:rsidRPr="00724F4C" w:rsidRDefault="0076323B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76323B" w:rsidRPr="00724F4C" w:rsidRDefault="0076323B" w:rsidP="004A2C7D">
          <w:pPr>
            <w:pStyle w:val="Sidhuvud"/>
          </w:pPr>
        </w:p>
      </w:tc>
    </w:tr>
    <w:tr w:rsidR="0076323B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76323B" w:rsidRPr="00724F4C" w:rsidRDefault="0076323B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76323B" w:rsidRPr="00724F4C" w:rsidRDefault="0076323B" w:rsidP="004A2C7D">
          <w:pPr>
            <w:pStyle w:val="Dokumentnamn"/>
          </w:pPr>
          <w:r w:rsidRPr="00724F4C">
            <w:t xml:space="preserve"> </w:t>
          </w:r>
        </w:p>
      </w:tc>
    </w:tr>
    <w:tr w:rsidR="0076323B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76323B" w:rsidRPr="00157796" w:rsidRDefault="0076323B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76D6FBFE" w:rsidR="0076323B" w:rsidRPr="00157796" w:rsidRDefault="0076323B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CF2D04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CF2D04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76323B" w:rsidRPr="00724F4C" w:rsidRDefault="0076323B" w:rsidP="004A2C7D">
    <w:pPr>
      <w:pStyle w:val="Sidhuvud"/>
      <w:rPr>
        <w:lang w:val="de-DE"/>
      </w:rPr>
    </w:pPr>
  </w:p>
  <w:p w14:paraId="59BE60C6" w14:textId="77777777" w:rsidR="0076323B" w:rsidRPr="00724F4C" w:rsidRDefault="0076323B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76323B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76323B" w:rsidRPr="00905F6B" w:rsidRDefault="0076323B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76323B" w:rsidRPr="00905F6B" w:rsidRDefault="0076323B" w:rsidP="004A2C7D">
          <w:pPr>
            <w:pStyle w:val="Sidhuvud"/>
          </w:pPr>
        </w:p>
      </w:tc>
    </w:tr>
    <w:tr w:rsidR="0076323B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76323B" w:rsidRPr="00736999" w:rsidRDefault="0076323B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76323B" w:rsidRPr="00736999" w:rsidRDefault="0076323B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76323B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76323B" w:rsidRPr="00736999" w:rsidRDefault="0076323B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3C24C08C" w:rsidR="0076323B" w:rsidRPr="00736999" w:rsidRDefault="0076323B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00266D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00266D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76323B" w:rsidRPr="00736999" w:rsidRDefault="0076323B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76323B" w:rsidRPr="00905F6B" w:rsidRDefault="0076323B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76323B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77777777" w:rsidR="0076323B" w:rsidRPr="00905F6B" w:rsidRDefault="0076323B" w:rsidP="004A2C7D">
          <w:pPr>
            <w:pStyle w:val="Adress"/>
          </w:pPr>
          <w:r w:rsidRPr="00905F6B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3828EC7E" wp14:editId="15057D29">
                <wp:simplePos x="0" y="0"/>
                <wp:positionH relativeFrom="column">
                  <wp:posOffset>214630</wp:posOffset>
                </wp:positionH>
                <wp:positionV relativeFrom="paragraph">
                  <wp:posOffset>381000</wp:posOffset>
                </wp:positionV>
                <wp:extent cx="2143760" cy="526279"/>
                <wp:effectExtent l="0" t="0" r="0" b="7620"/>
                <wp:wrapNone/>
                <wp:docPr id="10" name="Bild 1" descr="skolinspektio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olinspektio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5" t="20987" r="9514" b="32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760" cy="52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7" w:type="dxa"/>
        </w:tcPr>
        <w:p w14:paraId="63D7CB34" w14:textId="77777777" w:rsidR="0076323B" w:rsidRPr="00D34C3B" w:rsidRDefault="0076323B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76323B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76323B" w:rsidRPr="00905F6B" w:rsidRDefault="0076323B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76323B" w:rsidRPr="008B4BDE" w:rsidRDefault="0076323B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76323B" w:rsidRPr="008B4BDE" w:rsidRDefault="0076323B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SI\matped001">
    <w15:presenceInfo w15:providerId="None" w15:userId="SSI\matped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0266D"/>
    <w:rsid w:val="00022762"/>
    <w:rsid w:val="00035408"/>
    <w:rsid w:val="00052441"/>
    <w:rsid w:val="000665B6"/>
    <w:rsid w:val="00077282"/>
    <w:rsid w:val="00083ECF"/>
    <w:rsid w:val="00092C9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73048"/>
    <w:rsid w:val="00177650"/>
    <w:rsid w:val="0019722F"/>
    <w:rsid w:val="001A269F"/>
    <w:rsid w:val="001D1C52"/>
    <w:rsid w:val="00201261"/>
    <w:rsid w:val="00202E22"/>
    <w:rsid w:val="002067FA"/>
    <w:rsid w:val="00224D9E"/>
    <w:rsid w:val="00225DE9"/>
    <w:rsid w:val="002352F0"/>
    <w:rsid w:val="002465C7"/>
    <w:rsid w:val="00252215"/>
    <w:rsid w:val="00254CD7"/>
    <w:rsid w:val="002730D8"/>
    <w:rsid w:val="002730F8"/>
    <w:rsid w:val="002C0C18"/>
    <w:rsid w:val="002C18C4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35DFE"/>
    <w:rsid w:val="00350FEF"/>
    <w:rsid w:val="003568D8"/>
    <w:rsid w:val="00366501"/>
    <w:rsid w:val="00366CD0"/>
    <w:rsid w:val="00372B15"/>
    <w:rsid w:val="00373746"/>
    <w:rsid w:val="003877EF"/>
    <w:rsid w:val="0039198A"/>
    <w:rsid w:val="00397D36"/>
    <w:rsid w:val="003B2A8D"/>
    <w:rsid w:val="003B5C05"/>
    <w:rsid w:val="003D5113"/>
    <w:rsid w:val="003E0B86"/>
    <w:rsid w:val="003E297E"/>
    <w:rsid w:val="003E4C9D"/>
    <w:rsid w:val="003E6D18"/>
    <w:rsid w:val="003F0363"/>
    <w:rsid w:val="004100FD"/>
    <w:rsid w:val="00412CAB"/>
    <w:rsid w:val="004138F0"/>
    <w:rsid w:val="004215A1"/>
    <w:rsid w:val="00421ABD"/>
    <w:rsid w:val="004433F0"/>
    <w:rsid w:val="00447E9F"/>
    <w:rsid w:val="004519C8"/>
    <w:rsid w:val="00462698"/>
    <w:rsid w:val="00470120"/>
    <w:rsid w:val="004842CA"/>
    <w:rsid w:val="00496846"/>
    <w:rsid w:val="004A05D9"/>
    <w:rsid w:val="004A2C7D"/>
    <w:rsid w:val="004B114A"/>
    <w:rsid w:val="004B7480"/>
    <w:rsid w:val="004C780D"/>
    <w:rsid w:val="004D6051"/>
    <w:rsid w:val="004E08E2"/>
    <w:rsid w:val="004F58DD"/>
    <w:rsid w:val="00513197"/>
    <w:rsid w:val="005177CC"/>
    <w:rsid w:val="00521560"/>
    <w:rsid w:val="00525889"/>
    <w:rsid w:val="00530175"/>
    <w:rsid w:val="00540627"/>
    <w:rsid w:val="0057584E"/>
    <w:rsid w:val="005A643B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4593"/>
    <w:rsid w:val="00682FF1"/>
    <w:rsid w:val="006A2F7F"/>
    <w:rsid w:val="006C1953"/>
    <w:rsid w:val="006C447D"/>
    <w:rsid w:val="006C74A9"/>
    <w:rsid w:val="006D3D8A"/>
    <w:rsid w:val="007064FE"/>
    <w:rsid w:val="00716D8A"/>
    <w:rsid w:val="00720707"/>
    <w:rsid w:val="00724F4C"/>
    <w:rsid w:val="00735EE6"/>
    <w:rsid w:val="00736999"/>
    <w:rsid w:val="007444D5"/>
    <w:rsid w:val="00751766"/>
    <w:rsid w:val="00756B7E"/>
    <w:rsid w:val="0076323B"/>
    <w:rsid w:val="00773ABC"/>
    <w:rsid w:val="0078123D"/>
    <w:rsid w:val="007826F8"/>
    <w:rsid w:val="007938DC"/>
    <w:rsid w:val="007A1037"/>
    <w:rsid w:val="007A364B"/>
    <w:rsid w:val="007A513B"/>
    <w:rsid w:val="007A6D23"/>
    <w:rsid w:val="007D14AF"/>
    <w:rsid w:val="007E3EE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DF2"/>
    <w:rsid w:val="009A1A1E"/>
    <w:rsid w:val="009A455E"/>
    <w:rsid w:val="009E6980"/>
    <w:rsid w:val="009E7F2D"/>
    <w:rsid w:val="009F15B4"/>
    <w:rsid w:val="00A072B6"/>
    <w:rsid w:val="00A216E8"/>
    <w:rsid w:val="00A24F61"/>
    <w:rsid w:val="00A25B0B"/>
    <w:rsid w:val="00A4145B"/>
    <w:rsid w:val="00A71FA7"/>
    <w:rsid w:val="00A807E8"/>
    <w:rsid w:val="00A86729"/>
    <w:rsid w:val="00AA1074"/>
    <w:rsid w:val="00AB01FB"/>
    <w:rsid w:val="00AD1B37"/>
    <w:rsid w:val="00AE287D"/>
    <w:rsid w:val="00B1504D"/>
    <w:rsid w:val="00B2755C"/>
    <w:rsid w:val="00B40B76"/>
    <w:rsid w:val="00B46AEB"/>
    <w:rsid w:val="00B538F5"/>
    <w:rsid w:val="00B57A3B"/>
    <w:rsid w:val="00B7069C"/>
    <w:rsid w:val="00B70742"/>
    <w:rsid w:val="00B81B25"/>
    <w:rsid w:val="00B83BFE"/>
    <w:rsid w:val="00BC7383"/>
    <w:rsid w:val="00BD411D"/>
    <w:rsid w:val="00BE2162"/>
    <w:rsid w:val="00BE4D90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734B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60B2"/>
    <w:rsid w:val="00CE2476"/>
    <w:rsid w:val="00CE2DFE"/>
    <w:rsid w:val="00CE729B"/>
    <w:rsid w:val="00CF2D04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C7A15"/>
    <w:rsid w:val="00DD25B4"/>
    <w:rsid w:val="00DD5D02"/>
    <w:rsid w:val="00DE1564"/>
    <w:rsid w:val="00DE2227"/>
    <w:rsid w:val="00DE5A86"/>
    <w:rsid w:val="00E06D2E"/>
    <w:rsid w:val="00E1541C"/>
    <w:rsid w:val="00E159CF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F00E56"/>
    <w:rsid w:val="00F20760"/>
    <w:rsid w:val="00F32978"/>
    <w:rsid w:val="00F43201"/>
    <w:rsid w:val="00F462D3"/>
    <w:rsid w:val="00F54BC6"/>
    <w:rsid w:val="00F66023"/>
    <w:rsid w:val="00F7480B"/>
    <w:rsid w:val="00F9591D"/>
    <w:rsid w:val="00FA1B29"/>
    <w:rsid w:val="00FA4794"/>
    <w:rsid w:val="00FB4945"/>
    <w:rsid w:val="00FC5247"/>
    <w:rsid w:val="00FD593E"/>
    <w:rsid w:val="00FD6CB8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17398e4e9669135e201b66f079112922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d9360632c4c23c9360055bc6ff8896e5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AC16D-DC58-43C4-8E7C-C9E213BC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3F2AE-7B8D-421A-A6E0-AF5AD0DB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0</TotalTime>
  <Pages>11</Pages>
  <Words>2370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Sofia Johansson</cp:lastModifiedBy>
  <cp:revision>2</cp:revision>
  <cp:lastPrinted>2018-05-31T08:52:00Z</cp:lastPrinted>
  <dcterms:created xsi:type="dcterms:W3CDTF">2022-07-01T10:45:00Z</dcterms:created>
  <dcterms:modified xsi:type="dcterms:W3CDTF">2022-07-01T10:45:00Z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